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5396" w14:textId="08406F16" w:rsidR="00C80BA0" w:rsidRPr="006B4C7A" w:rsidRDefault="00C80BA0">
      <w:pPr>
        <w:rPr>
          <w:rFonts w:ascii="Arial" w:hAnsi="Arial" w:cs="Arial"/>
          <w:sz w:val="24"/>
          <w:szCs w:val="24"/>
        </w:rPr>
      </w:pPr>
      <w:r w:rsidRPr="006B4C7A">
        <w:rPr>
          <w:rFonts w:ascii="Arial" w:hAnsi="Arial" w:cs="Arial"/>
          <w:noProof/>
          <w:sz w:val="24"/>
          <w:szCs w:val="24"/>
          <w:lang w:eastAsia="en-GB"/>
        </w:rPr>
        <w:drawing>
          <wp:inline distT="0" distB="0" distL="0" distR="0" wp14:anchorId="7568A0F9" wp14:editId="49F46139">
            <wp:extent cx="2566670" cy="1061085"/>
            <wp:effectExtent l="0" t="0" r="5080" b="571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1061085"/>
                    </a:xfrm>
                    <a:prstGeom prst="rect">
                      <a:avLst/>
                    </a:prstGeom>
                    <a:noFill/>
                  </pic:spPr>
                </pic:pic>
              </a:graphicData>
            </a:graphic>
          </wp:inline>
        </w:drawing>
      </w:r>
      <w:r w:rsidRPr="006B4C7A">
        <w:rPr>
          <w:rFonts w:ascii="Arial" w:hAnsi="Arial" w:cs="Arial"/>
          <w:noProof/>
          <w:sz w:val="24"/>
          <w:szCs w:val="24"/>
          <w:lang w:eastAsia="en-GB"/>
        </w:rPr>
        <w:drawing>
          <wp:inline distT="0" distB="0" distL="0" distR="0" wp14:anchorId="7517EF21" wp14:editId="40295889">
            <wp:extent cx="2581276" cy="868802"/>
            <wp:effectExtent l="0" t="0" r="0" b="7620"/>
            <wp:docPr id="1" name="Picture 1" descr="Caerphilly We W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erphilly We Wan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276" cy="868802"/>
                    </a:xfrm>
                    <a:prstGeom prst="rect">
                      <a:avLst/>
                    </a:prstGeom>
                  </pic:spPr>
                </pic:pic>
              </a:graphicData>
            </a:graphic>
          </wp:inline>
        </w:drawing>
      </w:r>
    </w:p>
    <w:p w14:paraId="2C6FDC77" w14:textId="77777777" w:rsidR="00C80BA0" w:rsidRPr="006B4C7A" w:rsidRDefault="00C80BA0" w:rsidP="00C80BA0">
      <w:pPr>
        <w:spacing w:after="0" w:line="240" w:lineRule="auto"/>
        <w:jc w:val="center"/>
        <w:rPr>
          <w:rFonts w:ascii="Arial" w:hAnsi="Arial" w:cs="Arial"/>
          <w:b/>
          <w:sz w:val="24"/>
          <w:szCs w:val="24"/>
        </w:rPr>
      </w:pPr>
      <w:r w:rsidRPr="006B4C7A">
        <w:rPr>
          <w:rFonts w:ascii="Arial" w:hAnsi="Arial" w:cs="Arial"/>
          <w:b/>
          <w:sz w:val="24"/>
          <w:szCs w:val="24"/>
        </w:rPr>
        <w:t>Caerphilly Public Services Board</w:t>
      </w:r>
    </w:p>
    <w:p w14:paraId="5A699A82" w14:textId="5E91294D" w:rsidR="00C80BA0" w:rsidRPr="006B4C7A" w:rsidRDefault="00C80BA0" w:rsidP="00C80BA0">
      <w:pPr>
        <w:spacing w:after="0" w:line="240" w:lineRule="auto"/>
        <w:jc w:val="center"/>
        <w:rPr>
          <w:rFonts w:ascii="Arial" w:hAnsi="Arial" w:cs="Arial"/>
          <w:b/>
          <w:sz w:val="24"/>
          <w:szCs w:val="24"/>
        </w:rPr>
      </w:pPr>
      <w:r w:rsidRPr="006B4C7A">
        <w:rPr>
          <w:rFonts w:ascii="Arial" w:hAnsi="Arial" w:cs="Arial"/>
          <w:b/>
          <w:sz w:val="24"/>
          <w:szCs w:val="24"/>
        </w:rPr>
        <w:t xml:space="preserve">Local Delivery Group Meeting – </w:t>
      </w:r>
      <w:r w:rsidR="00C76410">
        <w:rPr>
          <w:rFonts w:ascii="Arial" w:hAnsi="Arial" w:cs="Arial"/>
          <w:b/>
          <w:sz w:val="24"/>
          <w:szCs w:val="24"/>
        </w:rPr>
        <w:t>10:00 5</w:t>
      </w:r>
      <w:r w:rsidR="00C76410" w:rsidRPr="00736E02">
        <w:rPr>
          <w:rFonts w:ascii="Arial" w:hAnsi="Arial" w:cs="Arial"/>
          <w:b/>
          <w:sz w:val="24"/>
          <w:szCs w:val="24"/>
          <w:vertAlign w:val="superscript"/>
        </w:rPr>
        <w:t>th</w:t>
      </w:r>
      <w:r w:rsidR="00C76410">
        <w:rPr>
          <w:rFonts w:ascii="Arial" w:hAnsi="Arial" w:cs="Arial"/>
          <w:b/>
          <w:sz w:val="24"/>
          <w:szCs w:val="24"/>
        </w:rPr>
        <w:t xml:space="preserve"> September</w:t>
      </w:r>
      <w:r w:rsidR="00513A02" w:rsidRPr="006B4C7A">
        <w:rPr>
          <w:rFonts w:ascii="Arial" w:hAnsi="Arial" w:cs="Arial"/>
          <w:b/>
          <w:sz w:val="24"/>
          <w:szCs w:val="24"/>
        </w:rPr>
        <w:t xml:space="preserve"> 2024</w:t>
      </w:r>
    </w:p>
    <w:p w14:paraId="0F85DC9F" w14:textId="6DD79BA1" w:rsidR="00625E6D" w:rsidRPr="006B4C7A" w:rsidRDefault="00625E6D" w:rsidP="00C80BA0">
      <w:pPr>
        <w:spacing w:after="0" w:line="240" w:lineRule="auto"/>
        <w:jc w:val="center"/>
        <w:rPr>
          <w:rFonts w:ascii="Arial" w:hAnsi="Arial" w:cs="Arial"/>
          <w:b/>
          <w:sz w:val="24"/>
          <w:szCs w:val="24"/>
        </w:rPr>
      </w:pPr>
      <w:r w:rsidRPr="006B4C7A">
        <w:rPr>
          <w:rFonts w:ascii="Arial" w:hAnsi="Arial" w:cs="Arial"/>
          <w:b/>
          <w:sz w:val="24"/>
          <w:szCs w:val="24"/>
        </w:rPr>
        <w:t xml:space="preserve">MS Teams </w:t>
      </w:r>
    </w:p>
    <w:p w14:paraId="2D702C47" w14:textId="77777777" w:rsidR="00EF677E" w:rsidRPr="006B4C7A" w:rsidRDefault="00EF677E" w:rsidP="00EF677E">
      <w:pPr>
        <w:spacing w:line="240" w:lineRule="auto"/>
        <w:rPr>
          <w:rFonts w:ascii="Arial" w:hAnsi="Arial" w:cs="Arial"/>
          <w:b/>
          <w:sz w:val="24"/>
          <w:szCs w:val="24"/>
        </w:rPr>
      </w:pPr>
      <w:r w:rsidRPr="006B4C7A">
        <w:rPr>
          <w:rFonts w:ascii="Arial" w:hAnsi="Arial" w:cs="Arial"/>
          <w:b/>
          <w:sz w:val="24"/>
          <w:szCs w:val="24"/>
        </w:rPr>
        <w:t>Attendees</w:t>
      </w:r>
    </w:p>
    <w:tbl>
      <w:tblPr>
        <w:tblStyle w:val="TableGrid1"/>
        <w:tblW w:w="0" w:type="auto"/>
        <w:tblLook w:val="04A0" w:firstRow="1" w:lastRow="0" w:firstColumn="1" w:lastColumn="0" w:noHBand="0" w:noVBand="1"/>
      </w:tblPr>
      <w:tblGrid>
        <w:gridCol w:w="3439"/>
        <w:gridCol w:w="5487"/>
      </w:tblGrid>
      <w:tr w:rsidR="00F42D0D" w:rsidRPr="006B4C7A" w14:paraId="40B48132" w14:textId="721584A3" w:rsidTr="00F42D0D">
        <w:trPr>
          <w:trHeight w:val="315"/>
        </w:trPr>
        <w:tc>
          <w:tcPr>
            <w:tcW w:w="3439" w:type="dxa"/>
            <w:noWrap/>
            <w:hideMark/>
          </w:tcPr>
          <w:p w14:paraId="597E01B4" w14:textId="77777777" w:rsidR="00F42D0D" w:rsidRPr="006B4C7A" w:rsidRDefault="00F42D0D" w:rsidP="004C6023">
            <w:pPr>
              <w:rPr>
                <w:rFonts w:ascii="Arial" w:hAnsi="Arial" w:cs="Arial"/>
                <w:b/>
                <w:bCs/>
                <w:sz w:val="24"/>
                <w:szCs w:val="24"/>
              </w:rPr>
            </w:pPr>
            <w:r w:rsidRPr="006B4C7A">
              <w:rPr>
                <w:rFonts w:ascii="Arial" w:hAnsi="Arial" w:cs="Arial"/>
                <w:b/>
                <w:bCs/>
                <w:sz w:val="24"/>
                <w:szCs w:val="24"/>
              </w:rPr>
              <w:t>Name</w:t>
            </w:r>
          </w:p>
        </w:tc>
        <w:tc>
          <w:tcPr>
            <w:tcW w:w="5487" w:type="dxa"/>
            <w:noWrap/>
            <w:hideMark/>
          </w:tcPr>
          <w:p w14:paraId="52142B6F" w14:textId="77777777" w:rsidR="00F42D0D" w:rsidRPr="006B4C7A" w:rsidRDefault="00F42D0D" w:rsidP="004C6023">
            <w:pPr>
              <w:rPr>
                <w:rFonts w:ascii="Arial" w:hAnsi="Arial" w:cs="Arial"/>
                <w:b/>
                <w:bCs/>
                <w:sz w:val="24"/>
                <w:szCs w:val="24"/>
              </w:rPr>
            </w:pPr>
            <w:r w:rsidRPr="006B4C7A">
              <w:rPr>
                <w:rFonts w:ascii="Arial" w:hAnsi="Arial" w:cs="Arial"/>
                <w:b/>
                <w:bCs/>
                <w:sz w:val="24"/>
                <w:szCs w:val="24"/>
              </w:rPr>
              <w:t>Organisation</w:t>
            </w:r>
          </w:p>
        </w:tc>
      </w:tr>
      <w:tr w:rsidR="00F42D0D" w:rsidRPr="006B4C7A" w14:paraId="67BEF453" w14:textId="778F73CA" w:rsidTr="00F42D0D">
        <w:trPr>
          <w:trHeight w:val="458"/>
        </w:trPr>
        <w:tc>
          <w:tcPr>
            <w:tcW w:w="3439" w:type="dxa"/>
            <w:noWrap/>
            <w:hideMark/>
          </w:tcPr>
          <w:p w14:paraId="67CD37D9" w14:textId="77777777" w:rsidR="00F42D0D" w:rsidRPr="006B4C7A" w:rsidRDefault="00F42D0D" w:rsidP="004C6023">
            <w:pPr>
              <w:rPr>
                <w:rFonts w:ascii="Arial" w:hAnsi="Arial" w:cs="Arial"/>
                <w:sz w:val="24"/>
                <w:szCs w:val="24"/>
              </w:rPr>
            </w:pPr>
            <w:r w:rsidRPr="006B4C7A">
              <w:rPr>
                <w:rFonts w:ascii="Arial" w:hAnsi="Arial" w:cs="Arial"/>
                <w:sz w:val="24"/>
                <w:szCs w:val="24"/>
              </w:rPr>
              <w:t>Cllr Jamie Pritchard</w:t>
            </w:r>
          </w:p>
        </w:tc>
        <w:tc>
          <w:tcPr>
            <w:tcW w:w="5487" w:type="dxa"/>
            <w:noWrap/>
            <w:hideMark/>
          </w:tcPr>
          <w:p w14:paraId="46E4741F" w14:textId="77777777" w:rsidR="00F42D0D" w:rsidRPr="006B4C7A" w:rsidRDefault="00F42D0D" w:rsidP="004C6023">
            <w:pPr>
              <w:rPr>
                <w:rFonts w:ascii="Arial" w:hAnsi="Arial" w:cs="Arial"/>
                <w:sz w:val="24"/>
                <w:szCs w:val="24"/>
              </w:rPr>
            </w:pPr>
            <w:r w:rsidRPr="006B4C7A">
              <w:rPr>
                <w:rFonts w:ascii="Arial" w:hAnsi="Arial" w:cs="Arial"/>
                <w:sz w:val="24"/>
                <w:szCs w:val="24"/>
              </w:rPr>
              <w:t>Deputy Leader CCBC</w:t>
            </w:r>
          </w:p>
        </w:tc>
      </w:tr>
      <w:tr w:rsidR="006B24F2" w:rsidRPr="006B4C7A" w14:paraId="75F40459" w14:textId="77777777" w:rsidTr="00F42D0D">
        <w:trPr>
          <w:trHeight w:val="458"/>
        </w:trPr>
        <w:tc>
          <w:tcPr>
            <w:tcW w:w="3439" w:type="dxa"/>
            <w:noWrap/>
          </w:tcPr>
          <w:p w14:paraId="17926FFE" w14:textId="241399EF" w:rsidR="006B24F2" w:rsidRPr="006B4C7A" w:rsidRDefault="00844A46" w:rsidP="004C6023">
            <w:pPr>
              <w:rPr>
                <w:rFonts w:ascii="Arial" w:hAnsi="Arial" w:cs="Arial"/>
                <w:sz w:val="24"/>
                <w:szCs w:val="24"/>
              </w:rPr>
            </w:pPr>
            <w:r w:rsidRPr="006B4C7A">
              <w:rPr>
                <w:rFonts w:ascii="Arial" w:hAnsi="Arial" w:cs="Arial"/>
                <w:sz w:val="24"/>
                <w:szCs w:val="24"/>
              </w:rPr>
              <w:t>Louise Woolley</w:t>
            </w:r>
          </w:p>
        </w:tc>
        <w:tc>
          <w:tcPr>
            <w:tcW w:w="5487" w:type="dxa"/>
            <w:noWrap/>
          </w:tcPr>
          <w:p w14:paraId="67DF20A3" w14:textId="08C9F90F"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5ED7A596" w14:textId="77777777" w:rsidTr="00F42D0D">
        <w:trPr>
          <w:trHeight w:val="458"/>
        </w:trPr>
        <w:tc>
          <w:tcPr>
            <w:tcW w:w="3439" w:type="dxa"/>
            <w:noWrap/>
          </w:tcPr>
          <w:p w14:paraId="528F0E06" w14:textId="652B3771" w:rsidR="006B24F2" w:rsidRPr="006B4C7A" w:rsidRDefault="0080346B" w:rsidP="004C6023">
            <w:pPr>
              <w:rPr>
                <w:rFonts w:ascii="Arial" w:hAnsi="Arial" w:cs="Arial"/>
                <w:sz w:val="24"/>
                <w:szCs w:val="24"/>
              </w:rPr>
            </w:pPr>
            <w:r w:rsidRPr="006B4C7A">
              <w:rPr>
                <w:rFonts w:ascii="Arial" w:hAnsi="Arial" w:cs="Arial"/>
                <w:sz w:val="24"/>
                <w:szCs w:val="24"/>
              </w:rPr>
              <w:t>Louise Aston</w:t>
            </w:r>
          </w:p>
        </w:tc>
        <w:tc>
          <w:tcPr>
            <w:tcW w:w="5487" w:type="dxa"/>
            <w:noWrap/>
          </w:tcPr>
          <w:p w14:paraId="5519EE4B" w14:textId="242F2491"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6C1C10A5" w14:textId="77777777" w:rsidTr="00F42D0D">
        <w:trPr>
          <w:trHeight w:val="458"/>
        </w:trPr>
        <w:tc>
          <w:tcPr>
            <w:tcW w:w="3439" w:type="dxa"/>
            <w:noWrap/>
          </w:tcPr>
          <w:p w14:paraId="1E389F56" w14:textId="47928AAE" w:rsidR="006B24F2" w:rsidRPr="006B4C7A" w:rsidRDefault="00743C32" w:rsidP="004C6023">
            <w:pPr>
              <w:rPr>
                <w:rFonts w:ascii="Arial" w:hAnsi="Arial" w:cs="Arial"/>
                <w:sz w:val="24"/>
                <w:szCs w:val="24"/>
              </w:rPr>
            </w:pPr>
            <w:r w:rsidRPr="006B4C7A">
              <w:rPr>
                <w:rFonts w:ascii="Arial" w:hAnsi="Arial" w:cs="Arial"/>
                <w:sz w:val="24"/>
                <w:szCs w:val="24"/>
              </w:rPr>
              <w:t>Ian Evans</w:t>
            </w:r>
          </w:p>
        </w:tc>
        <w:tc>
          <w:tcPr>
            <w:tcW w:w="5487" w:type="dxa"/>
            <w:noWrap/>
          </w:tcPr>
          <w:p w14:paraId="7D457164" w14:textId="67CBC77B"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2B25222C" w14:textId="77777777" w:rsidTr="00F42D0D">
        <w:trPr>
          <w:trHeight w:val="458"/>
        </w:trPr>
        <w:tc>
          <w:tcPr>
            <w:tcW w:w="3439" w:type="dxa"/>
            <w:noWrap/>
          </w:tcPr>
          <w:p w14:paraId="0BB78BF2" w14:textId="502B9620" w:rsidR="006B24F2" w:rsidRPr="006B4C7A" w:rsidRDefault="00974EB9" w:rsidP="004C6023">
            <w:pPr>
              <w:rPr>
                <w:rFonts w:ascii="Arial" w:hAnsi="Arial" w:cs="Arial"/>
                <w:sz w:val="24"/>
                <w:szCs w:val="24"/>
              </w:rPr>
            </w:pPr>
            <w:r w:rsidRPr="006B4C7A">
              <w:rPr>
                <w:rFonts w:ascii="Arial" w:hAnsi="Arial" w:cs="Arial"/>
                <w:sz w:val="24"/>
                <w:szCs w:val="24"/>
              </w:rPr>
              <w:t>Gina Jones</w:t>
            </w:r>
          </w:p>
        </w:tc>
        <w:tc>
          <w:tcPr>
            <w:tcW w:w="5487" w:type="dxa"/>
            <w:noWrap/>
          </w:tcPr>
          <w:p w14:paraId="1B807C16" w14:textId="1C3A775C" w:rsidR="006B24F2" w:rsidRPr="006B4C7A" w:rsidRDefault="0080346B" w:rsidP="004C6023">
            <w:pPr>
              <w:rPr>
                <w:rFonts w:ascii="Arial" w:hAnsi="Arial" w:cs="Arial"/>
                <w:sz w:val="24"/>
                <w:szCs w:val="24"/>
              </w:rPr>
            </w:pPr>
            <w:r w:rsidRPr="006B4C7A">
              <w:rPr>
                <w:rFonts w:ascii="Arial" w:hAnsi="Arial" w:cs="Arial"/>
                <w:sz w:val="24"/>
                <w:szCs w:val="24"/>
              </w:rPr>
              <w:t>GAVO</w:t>
            </w:r>
          </w:p>
        </w:tc>
      </w:tr>
      <w:tr w:rsidR="006B24F2" w:rsidRPr="006B4C7A" w14:paraId="77AFC39E" w14:textId="77777777" w:rsidTr="00F42D0D">
        <w:trPr>
          <w:trHeight w:val="458"/>
        </w:trPr>
        <w:tc>
          <w:tcPr>
            <w:tcW w:w="3439" w:type="dxa"/>
            <w:noWrap/>
          </w:tcPr>
          <w:p w14:paraId="1A172262" w14:textId="0CE975BF" w:rsidR="006B24F2" w:rsidRPr="006B4C7A" w:rsidRDefault="00974EB9" w:rsidP="004C6023">
            <w:pPr>
              <w:rPr>
                <w:rFonts w:ascii="Arial" w:hAnsi="Arial" w:cs="Arial"/>
                <w:sz w:val="24"/>
                <w:szCs w:val="24"/>
              </w:rPr>
            </w:pPr>
            <w:r w:rsidRPr="006B4C7A">
              <w:rPr>
                <w:rFonts w:ascii="Arial" w:hAnsi="Arial" w:cs="Arial"/>
                <w:sz w:val="24"/>
                <w:szCs w:val="24"/>
              </w:rPr>
              <w:t>Paul Cooke</w:t>
            </w:r>
          </w:p>
        </w:tc>
        <w:tc>
          <w:tcPr>
            <w:tcW w:w="5487" w:type="dxa"/>
            <w:noWrap/>
          </w:tcPr>
          <w:p w14:paraId="048EDC8D" w14:textId="030267A2"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3353EEE0" w14:textId="77777777" w:rsidTr="00F42D0D">
        <w:trPr>
          <w:trHeight w:val="458"/>
        </w:trPr>
        <w:tc>
          <w:tcPr>
            <w:tcW w:w="3439" w:type="dxa"/>
            <w:noWrap/>
          </w:tcPr>
          <w:p w14:paraId="2CF07FA8" w14:textId="0839B015" w:rsidR="006B24F2" w:rsidRPr="006B4C7A" w:rsidRDefault="00974EB9" w:rsidP="004C6023">
            <w:pPr>
              <w:rPr>
                <w:rFonts w:ascii="Arial" w:hAnsi="Arial" w:cs="Arial"/>
                <w:sz w:val="24"/>
                <w:szCs w:val="24"/>
              </w:rPr>
            </w:pPr>
            <w:r w:rsidRPr="006B4C7A">
              <w:rPr>
                <w:rFonts w:ascii="Arial" w:hAnsi="Arial" w:cs="Arial"/>
                <w:sz w:val="24"/>
                <w:szCs w:val="24"/>
              </w:rPr>
              <w:t>Brodie Thomas</w:t>
            </w:r>
            <w:r w:rsidR="0080346B" w:rsidRPr="006B4C7A">
              <w:rPr>
                <w:rFonts w:ascii="Arial" w:hAnsi="Arial" w:cs="Arial"/>
                <w:sz w:val="24"/>
                <w:szCs w:val="24"/>
              </w:rPr>
              <w:t>-</w:t>
            </w:r>
            <w:r w:rsidRPr="006B4C7A">
              <w:rPr>
                <w:rFonts w:ascii="Arial" w:hAnsi="Arial" w:cs="Arial"/>
                <w:sz w:val="24"/>
                <w:szCs w:val="24"/>
              </w:rPr>
              <w:t>Payne</w:t>
            </w:r>
          </w:p>
        </w:tc>
        <w:tc>
          <w:tcPr>
            <w:tcW w:w="5487" w:type="dxa"/>
            <w:noWrap/>
          </w:tcPr>
          <w:p w14:paraId="215E223B" w14:textId="7A406952"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3057671F" w14:textId="77777777" w:rsidTr="00F42D0D">
        <w:trPr>
          <w:trHeight w:val="458"/>
        </w:trPr>
        <w:tc>
          <w:tcPr>
            <w:tcW w:w="3439" w:type="dxa"/>
            <w:noWrap/>
          </w:tcPr>
          <w:p w14:paraId="35FFDF1E" w14:textId="5C019772" w:rsidR="006B24F2" w:rsidRPr="006B4C7A" w:rsidRDefault="0080346B" w:rsidP="004C6023">
            <w:pPr>
              <w:rPr>
                <w:rFonts w:ascii="Arial" w:hAnsi="Arial" w:cs="Arial"/>
                <w:sz w:val="24"/>
                <w:szCs w:val="24"/>
              </w:rPr>
            </w:pPr>
            <w:r w:rsidRPr="006B4C7A">
              <w:rPr>
                <w:rFonts w:ascii="Arial" w:hAnsi="Arial" w:cs="Arial"/>
                <w:sz w:val="24"/>
                <w:szCs w:val="24"/>
              </w:rPr>
              <w:t>Heather Manson</w:t>
            </w:r>
          </w:p>
        </w:tc>
        <w:tc>
          <w:tcPr>
            <w:tcW w:w="5487" w:type="dxa"/>
            <w:noWrap/>
          </w:tcPr>
          <w:p w14:paraId="341F5046" w14:textId="126C3FF0" w:rsidR="006B24F2" w:rsidRPr="006B4C7A" w:rsidRDefault="003F6C36" w:rsidP="004C6023">
            <w:pPr>
              <w:rPr>
                <w:rFonts w:ascii="Arial" w:hAnsi="Arial" w:cs="Arial"/>
                <w:sz w:val="24"/>
                <w:szCs w:val="24"/>
              </w:rPr>
            </w:pPr>
            <w:r w:rsidRPr="006B4C7A">
              <w:rPr>
                <w:rFonts w:ascii="Arial" w:hAnsi="Arial" w:cs="Arial"/>
                <w:sz w:val="24"/>
                <w:szCs w:val="24"/>
              </w:rPr>
              <w:t>A</w:t>
            </w:r>
            <w:r>
              <w:rPr>
                <w:rFonts w:ascii="Arial" w:hAnsi="Arial" w:cs="Arial"/>
                <w:sz w:val="24"/>
                <w:szCs w:val="24"/>
              </w:rPr>
              <w:t>B</w:t>
            </w:r>
            <w:r w:rsidRPr="006B4C7A">
              <w:rPr>
                <w:rFonts w:ascii="Arial" w:hAnsi="Arial" w:cs="Arial"/>
                <w:sz w:val="24"/>
                <w:szCs w:val="24"/>
              </w:rPr>
              <w:t>UHB</w:t>
            </w:r>
          </w:p>
        </w:tc>
      </w:tr>
      <w:tr w:rsidR="006B24F2" w:rsidRPr="006B4C7A" w14:paraId="63D6878A" w14:textId="77777777" w:rsidTr="00F42D0D">
        <w:trPr>
          <w:trHeight w:val="458"/>
        </w:trPr>
        <w:tc>
          <w:tcPr>
            <w:tcW w:w="3439" w:type="dxa"/>
            <w:noWrap/>
          </w:tcPr>
          <w:p w14:paraId="241BD400" w14:textId="3BD091AC" w:rsidR="006B24F2" w:rsidRPr="006B4C7A" w:rsidRDefault="0080346B" w:rsidP="004C6023">
            <w:pPr>
              <w:rPr>
                <w:rFonts w:ascii="Arial" w:hAnsi="Arial" w:cs="Arial"/>
                <w:sz w:val="24"/>
                <w:szCs w:val="24"/>
              </w:rPr>
            </w:pPr>
            <w:r w:rsidRPr="006B4C7A">
              <w:rPr>
                <w:rFonts w:ascii="Arial" w:hAnsi="Arial" w:cs="Arial"/>
                <w:sz w:val="24"/>
                <w:szCs w:val="24"/>
              </w:rPr>
              <w:t xml:space="preserve">Daniel Davies </w:t>
            </w:r>
          </w:p>
        </w:tc>
        <w:tc>
          <w:tcPr>
            <w:tcW w:w="5487" w:type="dxa"/>
            <w:noWrap/>
          </w:tcPr>
          <w:p w14:paraId="5AA0BF44" w14:textId="159A3AEB" w:rsidR="006B24F2" w:rsidRPr="006B4C7A" w:rsidRDefault="0080346B" w:rsidP="004C6023">
            <w:pPr>
              <w:rPr>
                <w:rFonts w:ascii="Arial" w:hAnsi="Arial" w:cs="Arial"/>
                <w:sz w:val="24"/>
                <w:szCs w:val="24"/>
              </w:rPr>
            </w:pPr>
            <w:r w:rsidRPr="006B4C7A">
              <w:rPr>
                <w:rFonts w:ascii="Arial" w:hAnsi="Arial" w:cs="Arial"/>
                <w:sz w:val="24"/>
                <w:szCs w:val="24"/>
              </w:rPr>
              <w:t>NRW</w:t>
            </w:r>
          </w:p>
        </w:tc>
      </w:tr>
      <w:tr w:rsidR="006B24F2" w:rsidRPr="006B4C7A" w14:paraId="256B0319" w14:textId="77777777" w:rsidTr="00F42D0D">
        <w:trPr>
          <w:trHeight w:val="458"/>
        </w:trPr>
        <w:tc>
          <w:tcPr>
            <w:tcW w:w="3439" w:type="dxa"/>
            <w:noWrap/>
          </w:tcPr>
          <w:p w14:paraId="14F3ADAE" w14:textId="20DF9026" w:rsidR="006B24F2" w:rsidRPr="006B4C7A" w:rsidRDefault="00844A46" w:rsidP="004C6023">
            <w:pPr>
              <w:rPr>
                <w:rFonts w:ascii="Arial" w:hAnsi="Arial" w:cs="Arial"/>
                <w:sz w:val="24"/>
                <w:szCs w:val="24"/>
              </w:rPr>
            </w:pPr>
            <w:r w:rsidRPr="006B4C7A">
              <w:rPr>
                <w:rFonts w:ascii="Arial" w:hAnsi="Arial" w:cs="Arial"/>
                <w:sz w:val="24"/>
                <w:szCs w:val="24"/>
              </w:rPr>
              <w:t>Heather Pells</w:t>
            </w:r>
          </w:p>
        </w:tc>
        <w:tc>
          <w:tcPr>
            <w:tcW w:w="5487" w:type="dxa"/>
            <w:noWrap/>
          </w:tcPr>
          <w:p w14:paraId="635A974B" w14:textId="33AFC137"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1B32440F" w14:textId="77777777" w:rsidTr="00F42D0D">
        <w:trPr>
          <w:trHeight w:val="458"/>
        </w:trPr>
        <w:tc>
          <w:tcPr>
            <w:tcW w:w="3439" w:type="dxa"/>
            <w:noWrap/>
          </w:tcPr>
          <w:p w14:paraId="15628A4F" w14:textId="57EC8926" w:rsidR="006B24F2" w:rsidRPr="006B4C7A" w:rsidRDefault="00844A46" w:rsidP="004C6023">
            <w:pPr>
              <w:rPr>
                <w:rFonts w:ascii="Arial" w:hAnsi="Arial" w:cs="Arial"/>
                <w:sz w:val="24"/>
                <w:szCs w:val="24"/>
              </w:rPr>
            </w:pPr>
            <w:r w:rsidRPr="006B4C7A">
              <w:rPr>
                <w:rFonts w:ascii="Arial" w:hAnsi="Arial" w:cs="Arial"/>
                <w:sz w:val="24"/>
                <w:szCs w:val="24"/>
              </w:rPr>
              <w:t>Heather Delonnette</w:t>
            </w:r>
          </w:p>
        </w:tc>
        <w:tc>
          <w:tcPr>
            <w:tcW w:w="5487" w:type="dxa"/>
            <w:noWrap/>
          </w:tcPr>
          <w:p w14:paraId="0060C355" w14:textId="21BC296C"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2AF2D6B4" w14:textId="77777777" w:rsidTr="00F42D0D">
        <w:trPr>
          <w:trHeight w:val="458"/>
        </w:trPr>
        <w:tc>
          <w:tcPr>
            <w:tcW w:w="3439" w:type="dxa"/>
            <w:noWrap/>
          </w:tcPr>
          <w:p w14:paraId="7269C56B" w14:textId="7D009DBC" w:rsidR="006B24F2" w:rsidRPr="006B4C7A" w:rsidRDefault="00844A46" w:rsidP="004C6023">
            <w:pPr>
              <w:rPr>
                <w:rFonts w:ascii="Arial" w:hAnsi="Arial" w:cs="Arial"/>
                <w:sz w:val="24"/>
                <w:szCs w:val="24"/>
              </w:rPr>
            </w:pPr>
            <w:r w:rsidRPr="006B4C7A">
              <w:rPr>
                <w:rFonts w:ascii="Arial" w:hAnsi="Arial" w:cs="Arial"/>
                <w:sz w:val="24"/>
                <w:szCs w:val="24"/>
              </w:rPr>
              <w:t>Vicky Doyle</w:t>
            </w:r>
          </w:p>
        </w:tc>
        <w:tc>
          <w:tcPr>
            <w:tcW w:w="5487" w:type="dxa"/>
            <w:noWrap/>
          </w:tcPr>
          <w:p w14:paraId="5EC79D85" w14:textId="7F0E5AEF"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1859C064" w14:textId="77777777" w:rsidTr="00F42D0D">
        <w:trPr>
          <w:trHeight w:val="458"/>
        </w:trPr>
        <w:tc>
          <w:tcPr>
            <w:tcW w:w="3439" w:type="dxa"/>
            <w:noWrap/>
          </w:tcPr>
          <w:p w14:paraId="412373A2" w14:textId="21C7ED9F" w:rsidR="006B24F2" w:rsidRPr="006B4C7A" w:rsidRDefault="00743C32" w:rsidP="004C6023">
            <w:pPr>
              <w:rPr>
                <w:rFonts w:ascii="Arial" w:hAnsi="Arial" w:cs="Arial"/>
                <w:sz w:val="24"/>
                <w:szCs w:val="24"/>
              </w:rPr>
            </w:pPr>
            <w:r w:rsidRPr="006B4C7A">
              <w:rPr>
                <w:rFonts w:ascii="Arial" w:hAnsi="Arial" w:cs="Arial"/>
                <w:sz w:val="24"/>
                <w:szCs w:val="24"/>
              </w:rPr>
              <w:t>Robert Hill</w:t>
            </w:r>
          </w:p>
        </w:tc>
        <w:tc>
          <w:tcPr>
            <w:tcW w:w="5487" w:type="dxa"/>
            <w:noWrap/>
          </w:tcPr>
          <w:p w14:paraId="0817E931" w14:textId="0CD7C160"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45418095" w14:textId="77777777" w:rsidTr="00F42D0D">
        <w:trPr>
          <w:trHeight w:val="458"/>
        </w:trPr>
        <w:tc>
          <w:tcPr>
            <w:tcW w:w="3439" w:type="dxa"/>
            <w:noWrap/>
          </w:tcPr>
          <w:p w14:paraId="463669A9" w14:textId="1F208609" w:rsidR="006B24F2" w:rsidRPr="006B4C7A" w:rsidRDefault="00844A46" w:rsidP="004C6023">
            <w:pPr>
              <w:rPr>
                <w:rFonts w:ascii="Arial" w:hAnsi="Arial" w:cs="Arial"/>
                <w:sz w:val="24"/>
                <w:szCs w:val="24"/>
              </w:rPr>
            </w:pPr>
            <w:r w:rsidRPr="006B4C7A">
              <w:rPr>
                <w:rFonts w:ascii="Arial" w:hAnsi="Arial" w:cs="Arial"/>
                <w:sz w:val="24"/>
                <w:szCs w:val="24"/>
              </w:rPr>
              <w:t>Jade Carter</w:t>
            </w:r>
          </w:p>
        </w:tc>
        <w:tc>
          <w:tcPr>
            <w:tcW w:w="5487" w:type="dxa"/>
            <w:noWrap/>
          </w:tcPr>
          <w:p w14:paraId="30804E1D" w14:textId="570B4A1C"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731F5076" w14:textId="77777777" w:rsidTr="00F42D0D">
        <w:trPr>
          <w:trHeight w:val="458"/>
        </w:trPr>
        <w:tc>
          <w:tcPr>
            <w:tcW w:w="3439" w:type="dxa"/>
            <w:noWrap/>
          </w:tcPr>
          <w:p w14:paraId="7CEEA9FE" w14:textId="10B337F2" w:rsidR="006B24F2" w:rsidRPr="006B4C7A" w:rsidRDefault="00F15B70" w:rsidP="004C6023">
            <w:pPr>
              <w:rPr>
                <w:rFonts w:ascii="Arial" w:hAnsi="Arial" w:cs="Arial"/>
                <w:sz w:val="24"/>
                <w:szCs w:val="24"/>
              </w:rPr>
            </w:pPr>
            <w:r w:rsidRPr="006B4C7A">
              <w:rPr>
                <w:rFonts w:ascii="Arial" w:hAnsi="Arial" w:cs="Arial"/>
                <w:sz w:val="24"/>
                <w:szCs w:val="24"/>
              </w:rPr>
              <w:t xml:space="preserve">Gareth </w:t>
            </w:r>
            <w:r w:rsidR="0080346B" w:rsidRPr="006B4C7A">
              <w:rPr>
                <w:rFonts w:ascii="Arial" w:hAnsi="Arial" w:cs="Arial"/>
                <w:sz w:val="24"/>
                <w:szCs w:val="24"/>
              </w:rPr>
              <w:t>Evans</w:t>
            </w:r>
            <w:r w:rsidRPr="006B4C7A">
              <w:rPr>
                <w:rFonts w:ascii="Arial" w:hAnsi="Arial" w:cs="Arial"/>
                <w:sz w:val="24"/>
                <w:szCs w:val="24"/>
              </w:rPr>
              <w:t xml:space="preserve"> </w:t>
            </w:r>
          </w:p>
        </w:tc>
        <w:tc>
          <w:tcPr>
            <w:tcW w:w="5487" w:type="dxa"/>
            <w:noWrap/>
          </w:tcPr>
          <w:p w14:paraId="6AFC7B9E" w14:textId="4E3F8A86" w:rsidR="006B24F2" w:rsidRPr="006B4C7A" w:rsidRDefault="003F6C36" w:rsidP="004C6023">
            <w:pPr>
              <w:rPr>
                <w:rFonts w:ascii="Arial" w:hAnsi="Arial" w:cs="Arial"/>
                <w:sz w:val="24"/>
                <w:szCs w:val="24"/>
              </w:rPr>
            </w:pPr>
            <w:r>
              <w:rPr>
                <w:rFonts w:ascii="Arial" w:hAnsi="Arial" w:cs="Arial"/>
                <w:sz w:val="24"/>
                <w:szCs w:val="24"/>
              </w:rPr>
              <w:t xml:space="preserve">SW </w:t>
            </w:r>
            <w:r w:rsidR="0080346B" w:rsidRPr="006B4C7A">
              <w:rPr>
                <w:rFonts w:ascii="Arial" w:hAnsi="Arial" w:cs="Arial"/>
                <w:sz w:val="24"/>
                <w:szCs w:val="24"/>
              </w:rPr>
              <w:t>Fire and Rescue</w:t>
            </w:r>
          </w:p>
        </w:tc>
      </w:tr>
      <w:tr w:rsidR="006B24F2" w:rsidRPr="006B4C7A" w14:paraId="790EE385" w14:textId="77777777" w:rsidTr="00F42D0D">
        <w:trPr>
          <w:trHeight w:val="458"/>
        </w:trPr>
        <w:tc>
          <w:tcPr>
            <w:tcW w:w="3439" w:type="dxa"/>
            <w:noWrap/>
          </w:tcPr>
          <w:p w14:paraId="135EA6A5" w14:textId="617CD21A" w:rsidR="006B24F2" w:rsidRPr="006B4C7A" w:rsidRDefault="0080346B" w:rsidP="004C6023">
            <w:pPr>
              <w:rPr>
                <w:rFonts w:ascii="Arial" w:hAnsi="Arial" w:cs="Arial"/>
                <w:sz w:val="24"/>
                <w:szCs w:val="24"/>
              </w:rPr>
            </w:pPr>
            <w:r w:rsidRPr="006B4C7A">
              <w:rPr>
                <w:rFonts w:ascii="Arial" w:hAnsi="Arial" w:cs="Arial"/>
                <w:sz w:val="24"/>
                <w:szCs w:val="24"/>
              </w:rPr>
              <w:t>Joanne Hi</w:t>
            </w:r>
            <w:r w:rsidR="003F6C36">
              <w:rPr>
                <w:rFonts w:ascii="Arial" w:hAnsi="Arial" w:cs="Arial"/>
                <w:sz w:val="24"/>
                <w:szCs w:val="24"/>
              </w:rPr>
              <w:t>l</w:t>
            </w:r>
            <w:r w:rsidRPr="006B4C7A">
              <w:rPr>
                <w:rFonts w:ascii="Arial" w:hAnsi="Arial" w:cs="Arial"/>
                <w:sz w:val="24"/>
                <w:szCs w:val="24"/>
              </w:rPr>
              <w:t>lier-Raikes</w:t>
            </w:r>
          </w:p>
        </w:tc>
        <w:tc>
          <w:tcPr>
            <w:tcW w:w="5487" w:type="dxa"/>
            <w:noWrap/>
          </w:tcPr>
          <w:p w14:paraId="312BD173" w14:textId="53E16543" w:rsidR="006B24F2" w:rsidRPr="006B4C7A" w:rsidRDefault="0080346B" w:rsidP="004C6023">
            <w:pPr>
              <w:rPr>
                <w:rFonts w:ascii="Arial" w:hAnsi="Arial" w:cs="Arial"/>
                <w:sz w:val="24"/>
                <w:szCs w:val="24"/>
              </w:rPr>
            </w:pPr>
            <w:r w:rsidRPr="006B4C7A">
              <w:rPr>
                <w:rFonts w:ascii="Arial" w:hAnsi="Arial" w:cs="Arial"/>
                <w:sz w:val="24"/>
                <w:szCs w:val="24"/>
              </w:rPr>
              <w:t>CCBC</w:t>
            </w:r>
          </w:p>
        </w:tc>
      </w:tr>
      <w:tr w:rsidR="006B24F2" w:rsidRPr="006B4C7A" w14:paraId="250A9469" w14:textId="77777777" w:rsidTr="00F42D0D">
        <w:trPr>
          <w:trHeight w:val="458"/>
        </w:trPr>
        <w:tc>
          <w:tcPr>
            <w:tcW w:w="3439" w:type="dxa"/>
            <w:noWrap/>
          </w:tcPr>
          <w:p w14:paraId="4B3B4EBD" w14:textId="39CAAD0F" w:rsidR="006B24F2" w:rsidRPr="006B4C7A" w:rsidRDefault="00313F7A" w:rsidP="004C6023">
            <w:pPr>
              <w:rPr>
                <w:rFonts w:ascii="Arial" w:hAnsi="Arial" w:cs="Arial"/>
                <w:sz w:val="24"/>
                <w:szCs w:val="24"/>
              </w:rPr>
            </w:pPr>
            <w:r w:rsidRPr="006B4C7A">
              <w:rPr>
                <w:rFonts w:ascii="Arial" w:hAnsi="Arial" w:cs="Arial"/>
                <w:sz w:val="24"/>
                <w:szCs w:val="24"/>
              </w:rPr>
              <w:t>Caroline Millington</w:t>
            </w:r>
          </w:p>
        </w:tc>
        <w:tc>
          <w:tcPr>
            <w:tcW w:w="5487" w:type="dxa"/>
            <w:noWrap/>
          </w:tcPr>
          <w:p w14:paraId="3D489861" w14:textId="25E9D4C8" w:rsidR="006B24F2" w:rsidRPr="006B4C7A" w:rsidRDefault="00313F7A" w:rsidP="004C6023">
            <w:pPr>
              <w:rPr>
                <w:rFonts w:ascii="Arial" w:hAnsi="Arial" w:cs="Arial"/>
                <w:sz w:val="24"/>
                <w:szCs w:val="24"/>
              </w:rPr>
            </w:pPr>
            <w:r w:rsidRPr="006B4C7A">
              <w:rPr>
                <w:rFonts w:ascii="Arial" w:hAnsi="Arial" w:cs="Arial"/>
                <w:sz w:val="24"/>
                <w:szCs w:val="24"/>
              </w:rPr>
              <w:t>CCBC</w:t>
            </w:r>
          </w:p>
        </w:tc>
      </w:tr>
      <w:tr w:rsidR="0080346B" w:rsidRPr="006B4C7A" w14:paraId="1D1ABAD5" w14:textId="77777777" w:rsidTr="00F42D0D">
        <w:trPr>
          <w:trHeight w:val="458"/>
        </w:trPr>
        <w:tc>
          <w:tcPr>
            <w:tcW w:w="3439" w:type="dxa"/>
            <w:noWrap/>
          </w:tcPr>
          <w:p w14:paraId="48416798" w14:textId="544AC2CD" w:rsidR="0080346B" w:rsidRPr="006B4C7A" w:rsidRDefault="00313F7A" w:rsidP="004C6023">
            <w:pPr>
              <w:rPr>
                <w:rFonts w:ascii="Arial" w:hAnsi="Arial" w:cs="Arial"/>
                <w:sz w:val="24"/>
                <w:szCs w:val="24"/>
              </w:rPr>
            </w:pPr>
            <w:r w:rsidRPr="006B4C7A">
              <w:rPr>
                <w:rFonts w:ascii="Arial" w:hAnsi="Arial" w:cs="Arial"/>
                <w:sz w:val="24"/>
                <w:szCs w:val="24"/>
              </w:rPr>
              <w:t>Sarah Mutch</w:t>
            </w:r>
          </w:p>
        </w:tc>
        <w:tc>
          <w:tcPr>
            <w:tcW w:w="5487" w:type="dxa"/>
            <w:noWrap/>
          </w:tcPr>
          <w:p w14:paraId="1030041E" w14:textId="5E67D607" w:rsidR="0080346B" w:rsidRPr="006B4C7A" w:rsidRDefault="00313F7A" w:rsidP="004C6023">
            <w:pPr>
              <w:rPr>
                <w:rFonts w:ascii="Arial" w:hAnsi="Arial" w:cs="Arial"/>
                <w:sz w:val="24"/>
                <w:szCs w:val="24"/>
              </w:rPr>
            </w:pPr>
            <w:r w:rsidRPr="006B4C7A">
              <w:rPr>
                <w:rFonts w:ascii="Arial" w:hAnsi="Arial" w:cs="Arial"/>
                <w:sz w:val="24"/>
                <w:szCs w:val="24"/>
              </w:rPr>
              <w:t xml:space="preserve">CCBC </w:t>
            </w:r>
          </w:p>
        </w:tc>
      </w:tr>
      <w:tr w:rsidR="0080346B" w:rsidRPr="006B4C7A" w14:paraId="0B86B536" w14:textId="77777777" w:rsidTr="00F42D0D">
        <w:trPr>
          <w:trHeight w:val="458"/>
        </w:trPr>
        <w:tc>
          <w:tcPr>
            <w:tcW w:w="3439" w:type="dxa"/>
            <w:noWrap/>
          </w:tcPr>
          <w:p w14:paraId="5F2F02D4" w14:textId="09FCE5D6" w:rsidR="0080346B" w:rsidRPr="006B4C7A" w:rsidRDefault="00313F7A" w:rsidP="004C6023">
            <w:pPr>
              <w:rPr>
                <w:rFonts w:ascii="Arial" w:hAnsi="Arial" w:cs="Arial"/>
                <w:sz w:val="24"/>
                <w:szCs w:val="24"/>
              </w:rPr>
            </w:pPr>
            <w:r w:rsidRPr="006B4C7A">
              <w:rPr>
                <w:rFonts w:ascii="Arial" w:hAnsi="Arial" w:cs="Arial"/>
                <w:sz w:val="24"/>
                <w:szCs w:val="24"/>
              </w:rPr>
              <w:t>Clair Roper</w:t>
            </w:r>
          </w:p>
        </w:tc>
        <w:tc>
          <w:tcPr>
            <w:tcW w:w="5487" w:type="dxa"/>
            <w:noWrap/>
          </w:tcPr>
          <w:p w14:paraId="298C6EE3" w14:textId="137CA214" w:rsidR="0080346B" w:rsidRPr="006B4C7A" w:rsidRDefault="00313F7A" w:rsidP="004C6023">
            <w:pPr>
              <w:rPr>
                <w:rFonts w:ascii="Arial" w:hAnsi="Arial" w:cs="Arial"/>
                <w:sz w:val="24"/>
                <w:szCs w:val="24"/>
              </w:rPr>
            </w:pPr>
            <w:r w:rsidRPr="006B4C7A">
              <w:rPr>
                <w:rFonts w:ascii="Arial" w:hAnsi="Arial" w:cs="Arial"/>
                <w:sz w:val="24"/>
                <w:szCs w:val="24"/>
              </w:rPr>
              <w:t>ABUHB</w:t>
            </w:r>
          </w:p>
        </w:tc>
      </w:tr>
    </w:tbl>
    <w:p w14:paraId="01D703C4" w14:textId="77777777" w:rsidR="003C08CA" w:rsidRPr="006B4C7A" w:rsidRDefault="003C08CA" w:rsidP="00590D80">
      <w:pPr>
        <w:spacing w:line="240" w:lineRule="auto"/>
        <w:ind w:left="360"/>
        <w:rPr>
          <w:rFonts w:ascii="Arial" w:hAnsi="Arial" w:cs="Arial"/>
          <w:b/>
          <w:sz w:val="24"/>
          <w:szCs w:val="24"/>
        </w:rPr>
      </w:pPr>
    </w:p>
    <w:p w14:paraId="2499A496" w14:textId="77777777" w:rsidR="003C08CA" w:rsidRPr="006B4C7A" w:rsidRDefault="003C08CA" w:rsidP="00590D80">
      <w:pPr>
        <w:spacing w:line="240" w:lineRule="auto"/>
        <w:ind w:left="360"/>
        <w:rPr>
          <w:rFonts w:ascii="Arial" w:hAnsi="Arial" w:cs="Arial"/>
          <w:b/>
          <w:sz w:val="24"/>
          <w:szCs w:val="24"/>
        </w:rPr>
      </w:pPr>
    </w:p>
    <w:p w14:paraId="376B4C9C" w14:textId="77777777" w:rsidR="003C08CA" w:rsidRPr="006B4C7A" w:rsidRDefault="003C08CA" w:rsidP="00590D80">
      <w:pPr>
        <w:spacing w:line="240" w:lineRule="auto"/>
        <w:ind w:left="360"/>
        <w:rPr>
          <w:rFonts w:ascii="Arial" w:hAnsi="Arial" w:cs="Arial"/>
          <w:b/>
          <w:sz w:val="24"/>
          <w:szCs w:val="24"/>
        </w:rPr>
      </w:pPr>
    </w:p>
    <w:p w14:paraId="01174350" w14:textId="77777777" w:rsidR="006B24F2" w:rsidRPr="006B4C7A" w:rsidRDefault="006B24F2" w:rsidP="00590D80">
      <w:pPr>
        <w:spacing w:line="240" w:lineRule="auto"/>
        <w:ind w:left="360"/>
        <w:rPr>
          <w:rFonts w:ascii="Arial" w:hAnsi="Arial" w:cs="Arial"/>
          <w:b/>
          <w:sz w:val="24"/>
          <w:szCs w:val="24"/>
        </w:rPr>
      </w:pPr>
    </w:p>
    <w:p w14:paraId="20F71630" w14:textId="77777777" w:rsidR="006B24F2" w:rsidRPr="006B4C7A" w:rsidRDefault="006B24F2" w:rsidP="00590D80">
      <w:pPr>
        <w:spacing w:line="240" w:lineRule="auto"/>
        <w:ind w:left="360"/>
        <w:rPr>
          <w:rFonts w:ascii="Arial" w:hAnsi="Arial" w:cs="Arial"/>
          <w:b/>
          <w:sz w:val="24"/>
          <w:szCs w:val="24"/>
        </w:rPr>
      </w:pPr>
    </w:p>
    <w:p w14:paraId="20C44B8A" w14:textId="77777777" w:rsidR="006B24F2" w:rsidRPr="006B4C7A" w:rsidRDefault="006B24F2" w:rsidP="00590D80">
      <w:pPr>
        <w:spacing w:line="240" w:lineRule="auto"/>
        <w:ind w:left="360"/>
        <w:rPr>
          <w:rFonts w:ascii="Arial" w:hAnsi="Arial" w:cs="Arial"/>
          <w:b/>
          <w:sz w:val="24"/>
          <w:szCs w:val="24"/>
        </w:rPr>
      </w:pPr>
    </w:p>
    <w:p w14:paraId="4634A27B" w14:textId="0EBF4DD1" w:rsidR="00590D80" w:rsidRPr="006B4C7A" w:rsidRDefault="00513A02" w:rsidP="00266724">
      <w:pPr>
        <w:pStyle w:val="ListParagraph"/>
        <w:numPr>
          <w:ilvl w:val="0"/>
          <w:numId w:val="19"/>
        </w:numPr>
        <w:spacing w:line="240" w:lineRule="auto"/>
        <w:ind w:left="426" w:hanging="426"/>
        <w:rPr>
          <w:rFonts w:ascii="Arial" w:hAnsi="Arial" w:cs="Arial"/>
          <w:b/>
          <w:sz w:val="24"/>
          <w:szCs w:val="24"/>
        </w:rPr>
      </w:pPr>
      <w:r w:rsidRPr="006B4C7A">
        <w:rPr>
          <w:rFonts w:ascii="Arial" w:hAnsi="Arial" w:cs="Arial"/>
          <w:b/>
          <w:sz w:val="24"/>
          <w:szCs w:val="24"/>
        </w:rPr>
        <w:t>Apologies</w:t>
      </w:r>
    </w:p>
    <w:p w14:paraId="0D93AA4D" w14:textId="77777777" w:rsidR="006B24F2" w:rsidRPr="006B4C7A" w:rsidRDefault="006B24F2" w:rsidP="006B24F2">
      <w:pPr>
        <w:ind w:left="360"/>
        <w:rPr>
          <w:rFonts w:ascii="Arial" w:hAnsi="Arial" w:cs="Arial"/>
          <w:sz w:val="24"/>
          <w:szCs w:val="24"/>
        </w:rPr>
      </w:pPr>
      <w:r w:rsidRPr="006B4C7A">
        <w:rPr>
          <w:rFonts w:ascii="Arial" w:hAnsi="Arial" w:cs="Arial"/>
          <w:sz w:val="24"/>
          <w:szCs w:val="24"/>
        </w:rPr>
        <w:t>Paul Biggs, Gwent Police</w:t>
      </w:r>
    </w:p>
    <w:p w14:paraId="74F8F1CF" w14:textId="77777777" w:rsidR="006B24F2" w:rsidRPr="006B4C7A" w:rsidRDefault="006B24F2" w:rsidP="006B24F2">
      <w:pPr>
        <w:ind w:left="360"/>
        <w:rPr>
          <w:rFonts w:ascii="Arial" w:hAnsi="Arial" w:cs="Arial"/>
          <w:sz w:val="24"/>
          <w:szCs w:val="24"/>
        </w:rPr>
      </w:pPr>
      <w:r w:rsidRPr="006B4C7A">
        <w:rPr>
          <w:rFonts w:ascii="Arial" w:hAnsi="Arial" w:cs="Arial"/>
          <w:sz w:val="24"/>
          <w:szCs w:val="24"/>
        </w:rPr>
        <w:t>Allan Dallimore</w:t>
      </w:r>
    </w:p>
    <w:p w14:paraId="0D6187FD" w14:textId="77777777" w:rsidR="006B24F2" w:rsidRPr="006B4C7A" w:rsidRDefault="006B24F2" w:rsidP="006B24F2">
      <w:pPr>
        <w:ind w:left="360"/>
        <w:rPr>
          <w:rFonts w:ascii="Arial" w:hAnsi="Arial" w:cs="Arial"/>
          <w:sz w:val="24"/>
          <w:szCs w:val="24"/>
        </w:rPr>
      </w:pPr>
      <w:r w:rsidRPr="006B4C7A">
        <w:rPr>
          <w:rFonts w:ascii="Arial" w:hAnsi="Arial" w:cs="Arial"/>
          <w:sz w:val="24"/>
          <w:szCs w:val="24"/>
        </w:rPr>
        <w:t>Ros Roberts</w:t>
      </w:r>
    </w:p>
    <w:p w14:paraId="71AABD10" w14:textId="77777777" w:rsidR="006B24F2" w:rsidRPr="006B4C7A" w:rsidRDefault="006B24F2" w:rsidP="006B24F2">
      <w:pPr>
        <w:ind w:left="360"/>
        <w:rPr>
          <w:rFonts w:ascii="Arial" w:hAnsi="Arial" w:cs="Arial"/>
          <w:sz w:val="24"/>
          <w:szCs w:val="24"/>
        </w:rPr>
      </w:pPr>
      <w:r w:rsidRPr="006B4C7A">
        <w:rPr>
          <w:rFonts w:ascii="Arial" w:hAnsi="Arial" w:cs="Arial"/>
          <w:sz w:val="24"/>
          <w:szCs w:val="24"/>
        </w:rPr>
        <w:t>Julie Reynolds</w:t>
      </w:r>
    </w:p>
    <w:p w14:paraId="3E240BF1" w14:textId="77777777" w:rsidR="006B24F2" w:rsidRPr="006B4C7A" w:rsidRDefault="006B24F2" w:rsidP="006B24F2">
      <w:pPr>
        <w:ind w:left="360"/>
        <w:rPr>
          <w:rFonts w:ascii="Arial" w:hAnsi="Arial" w:cs="Arial"/>
          <w:sz w:val="24"/>
          <w:szCs w:val="24"/>
        </w:rPr>
      </w:pPr>
      <w:bookmarkStart w:id="0" w:name="_Hlk176264212"/>
      <w:r w:rsidRPr="006B4C7A">
        <w:rPr>
          <w:rFonts w:ascii="Arial" w:hAnsi="Arial" w:cs="Arial"/>
          <w:sz w:val="24"/>
          <w:szCs w:val="24"/>
        </w:rPr>
        <w:t>Jane Roberts- Waite</w:t>
      </w:r>
    </w:p>
    <w:p w14:paraId="07EB0395" w14:textId="58A4AE67" w:rsidR="006B24F2" w:rsidRPr="006B4C7A" w:rsidRDefault="006B24F2" w:rsidP="006B24F2">
      <w:pPr>
        <w:ind w:left="360"/>
        <w:rPr>
          <w:rFonts w:ascii="Arial" w:hAnsi="Arial" w:cs="Arial"/>
          <w:sz w:val="24"/>
          <w:szCs w:val="24"/>
        </w:rPr>
      </w:pPr>
      <w:r w:rsidRPr="006B4C7A">
        <w:rPr>
          <w:rFonts w:ascii="Arial" w:hAnsi="Arial" w:cs="Arial"/>
          <w:sz w:val="24"/>
          <w:szCs w:val="24"/>
        </w:rPr>
        <w:t>Eira Turner (represented by Clair Roper) ABUHB</w:t>
      </w:r>
      <w:bookmarkEnd w:id="0"/>
    </w:p>
    <w:p w14:paraId="4B168522" w14:textId="10E94FF8" w:rsidR="00844A46" w:rsidRPr="006B4C7A" w:rsidRDefault="00844A46" w:rsidP="006B24F2">
      <w:pPr>
        <w:ind w:left="360"/>
        <w:rPr>
          <w:rFonts w:ascii="Arial" w:hAnsi="Arial" w:cs="Arial"/>
          <w:sz w:val="24"/>
          <w:szCs w:val="24"/>
        </w:rPr>
      </w:pPr>
      <w:r w:rsidRPr="006B4C7A">
        <w:rPr>
          <w:rFonts w:ascii="Arial" w:hAnsi="Arial" w:cs="Arial"/>
          <w:sz w:val="24"/>
          <w:szCs w:val="24"/>
        </w:rPr>
        <w:t>Kath Peters</w:t>
      </w:r>
    </w:p>
    <w:p w14:paraId="324D57A4" w14:textId="7647D479" w:rsidR="0021688D" w:rsidRPr="006B4C7A" w:rsidRDefault="00F15B70" w:rsidP="006B24F2">
      <w:pPr>
        <w:ind w:left="360"/>
        <w:rPr>
          <w:rFonts w:ascii="Arial" w:hAnsi="Arial" w:cs="Arial"/>
          <w:sz w:val="24"/>
          <w:szCs w:val="24"/>
        </w:rPr>
      </w:pPr>
      <w:r w:rsidRPr="006B4C7A">
        <w:rPr>
          <w:rFonts w:ascii="Arial" w:hAnsi="Arial" w:cs="Arial"/>
          <w:sz w:val="24"/>
          <w:szCs w:val="24"/>
        </w:rPr>
        <w:t>Paul Hudson</w:t>
      </w:r>
      <w:r w:rsidR="001D7C2E" w:rsidRPr="006B4C7A">
        <w:rPr>
          <w:rFonts w:ascii="Arial" w:hAnsi="Arial" w:cs="Arial"/>
          <w:sz w:val="24"/>
          <w:szCs w:val="24"/>
        </w:rPr>
        <w:t xml:space="preserve"> (represented by Jo</w:t>
      </w:r>
      <w:r w:rsidR="0021688D" w:rsidRPr="006B4C7A">
        <w:rPr>
          <w:rFonts w:ascii="Arial" w:hAnsi="Arial" w:cs="Arial"/>
          <w:sz w:val="24"/>
          <w:szCs w:val="24"/>
        </w:rPr>
        <w:t>anne</w:t>
      </w:r>
      <w:r w:rsidR="001D7C2E" w:rsidRPr="006B4C7A">
        <w:rPr>
          <w:rFonts w:ascii="Arial" w:hAnsi="Arial" w:cs="Arial"/>
          <w:sz w:val="24"/>
          <w:szCs w:val="24"/>
        </w:rPr>
        <w:t xml:space="preserve"> Hillier</w:t>
      </w:r>
      <w:r w:rsidR="0021688D" w:rsidRPr="006B4C7A">
        <w:rPr>
          <w:rFonts w:ascii="Arial" w:hAnsi="Arial" w:cs="Arial"/>
          <w:sz w:val="24"/>
          <w:szCs w:val="24"/>
        </w:rPr>
        <w:t>- Rakes)</w:t>
      </w:r>
    </w:p>
    <w:p w14:paraId="18B0DB17" w14:textId="65DB8A16" w:rsidR="00F15B70" w:rsidRPr="006B4C7A" w:rsidRDefault="00F15B70" w:rsidP="006B24F2">
      <w:pPr>
        <w:ind w:left="360"/>
        <w:rPr>
          <w:rFonts w:ascii="Arial" w:hAnsi="Arial" w:cs="Arial"/>
          <w:sz w:val="24"/>
          <w:szCs w:val="24"/>
        </w:rPr>
      </w:pPr>
      <w:r w:rsidRPr="006B4C7A">
        <w:rPr>
          <w:rFonts w:ascii="Arial" w:hAnsi="Arial" w:cs="Arial"/>
          <w:sz w:val="24"/>
          <w:szCs w:val="24"/>
        </w:rPr>
        <w:t>Mike Wyatt</w:t>
      </w:r>
    </w:p>
    <w:p w14:paraId="70E67452" w14:textId="0F4F267F" w:rsidR="00B50A48" w:rsidRPr="006B4C7A" w:rsidRDefault="00B50A48" w:rsidP="006B24F2">
      <w:pPr>
        <w:ind w:left="360"/>
        <w:rPr>
          <w:rFonts w:ascii="Arial" w:hAnsi="Arial" w:cs="Arial"/>
          <w:sz w:val="24"/>
          <w:szCs w:val="24"/>
        </w:rPr>
      </w:pPr>
      <w:r w:rsidRPr="006B4C7A">
        <w:rPr>
          <w:rFonts w:ascii="Arial" w:hAnsi="Arial" w:cs="Arial"/>
          <w:sz w:val="24"/>
          <w:szCs w:val="24"/>
        </w:rPr>
        <w:t>Jeff Reynolds</w:t>
      </w:r>
    </w:p>
    <w:p w14:paraId="64CCBAD9" w14:textId="77777777" w:rsidR="00C03A9F" w:rsidRPr="006B4C7A" w:rsidRDefault="00C03A9F" w:rsidP="00C03A9F">
      <w:pPr>
        <w:spacing w:line="240" w:lineRule="auto"/>
        <w:rPr>
          <w:rFonts w:ascii="Arial" w:hAnsi="Arial" w:cs="Arial"/>
          <w:b/>
          <w:sz w:val="24"/>
          <w:szCs w:val="24"/>
        </w:rPr>
      </w:pPr>
    </w:p>
    <w:p w14:paraId="1E911218" w14:textId="2C78728D" w:rsidR="00513A02" w:rsidRPr="006B4C7A" w:rsidRDefault="00C03A9F" w:rsidP="009E4498">
      <w:pPr>
        <w:pStyle w:val="ListParagraph"/>
        <w:numPr>
          <w:ilvl w:val="0"/>
          <w:numId w:val="19"/>
        </w:numPr>
        <w:spacing w:line="240" w:lineRule="auto"/>
        <w:ind w:left="426" w:hanging="426"/>
        <w:rPr>
          <w:rFonts w:ascii="Arial" w:hAnsi="Arial" w:cs="Arial"/>
          <w:b/>
          <w:sz w:val="24"/>
          <w:szCs w:val="24"/>
        </w:rPr>
      </w:pPr>
      <w:r w:rsidRPr="006B4C7A">
        <w:rPr>
          <w:rFonts w:ascii="Arial" w:hAnsi="Arial" w:cs="Arial"/>
          <w:b/>
          <w:sz w:val="24"/>
          <w:szCs w:val="24"/>
        </w:rPr>
        <w:t>Minutes of the previous meetings and actions</w:t>
      </w:r>
    </w:p>
    <w:p w14:paraId="50D33E59" w14:textId="2C468403" w:rsidR="00F15B70" w:rsidRPr="006B4C7A" w:rsidRDefault="00370963" w:rsidP="00043F56">
      <w:pPr>
        <w:pStyle w:val="ListParagraph"/>
        <w:ind w:left="0"/>
        <w:rPr>
          <w:rFonts w:ascii="Arial" w:hAnsi="Arial" w:cs="Arial"/>
          <w:bCs/>
          <w:sz w:val="24"/>
          <w:szCs w:val="24"/>
        </w:rPr>
        <w:pPrChange w:id="1" w:author="Pells, Heather" w:date="2024-11-11T16:10:00Z" w16du:dateUtc="2024-11-11T16:10:00Z">
          <w:pPr>
            <w:pStyle w:val="ListParagraph"/>
            <w:ind w:left="142"/>
          </w:pPr>
        </w:pPrChange>
      </w:pPr>
      <w:r w:rsidRPr="006B4C7A">
        <w:rPr>
          <w:rFonts w:ascii="Arial" w:hAnsi="Arial" w:cs="Arial"/>
          <w:bCs/>
          <w:sz w:val="24"/>
          <w:szCs w:val="24"/>
        </w:rPr>
        <w:t xml:space="preserve">Cllr Pritchard said that he had met with Jo.  Jo said that the </w:t>
      </w:r>
      <w:r w:rsidR="0072424A">
        <w:rPr>
          <w:rFonts w:ascii="Arial" w:hAnsi="Arial" w:cs="Arial"/>
          <w:bCs/>
          <w:sz w:val="24"/>
          <w:szCs w:val="24"/>
        </w:rPr>
        <w:t>Meanwhile Space</w:t>
      </w:r>
      <w:r w:rsidR="0072424A" w:rsidRPr="006B4C7A">
        <w:rPr>
          <w:rFonts w:ascii="Arial" w:hAnsi="Arial" w:cs="Arial"/>
          <w:bCs/>
          <w:sz w:val="24"/>
          <w:szCs w:val="24"/>
        </w:rPr>
        <w:t xml:space="preserve"> </w:t>
      </w:r>
      <w:r w:rsidRPr="006B4C7A">
        <w:rPr>
          <w:rFonts w:ascii="Arial" w:hAnsi="Arial" w:cs="Arial"/>
          <w:bCs/>
          <w:sz w:val="24"/>
          <w:szCs w:val="24"/>
        </w:rPr>
        <w:t>would be opening at the end of the month. The employment team will be taking over the Meanwhile Space</w:t>
      </w:r>
      <w:ins w:id="2" w:author="Pells, Heather" w:date="2024-10-09T11:50:00Z" w16du:dateUtc="2024-10-09T10:50:00Z">
        <w:r w:rsidR="00736E02">
          <w:rPr>
            <w:rFonts w:ascii="Arial" w:hAnsi="Arial" w:cs="Arial"/>
            <w:bCs/>
            <w:strike/>
            <w:color w:val="FF0000"/>
            <w:sz w:val="24"/>
            <w:szCs w:val="24"/>
          </w:rPr>
          <w:t>.</w:t>
        </w:r>
      </w:ins>
    </w:p>
    <w:p w14:paraId="3616E5E5" w14:textId="77777777" w:rsidR="00F15B70" w:rsidRPr="006B4C7A" w:rsidRDefault="00F15B70" w:rsidP="00F15B70">
      <w:pPr>
        <w:pStyle w:val="ListParagraph"/>
        <w:rPr>
          <w:rFonts w:ascii="Arial" w:hAnsi="Arial" w:cs="Arial"/>
          <w:b/>
          <w:sz w:val="24"/>
          <w:szCs w:val="24"/>
        </w:rPr>
      </w:pPr>
    </w:p>
    <w:p w14:paraId="367DA67E" w14:textId="77777777" w:rsidR="00F15B70" w:rsidRPr="006B4C7A" w:rsidRDefault="00F15B70" w:rsidP="00F15B70">
      <w:pPr>
        <w:pStyle w:val="ListParagraph"/>
        <w:rPr>
          <w:rFonts w:ascii="Arial" w:hAnsi="Arial" w:cs="Arial"/>
          <w:b/>
          <w:sz w:val="24"/>
          <w:szCs w:val="24"/>
        </w:rPr>
      </w:pPr>
    </w:p>
    <w:p w14:paraId="21AB6E08" w14:textId="7AD7E989" w:rsidR="00513A02" w:rsidRPr="006B4C7A" w:rsidRDefault="00590D80" w:rsidP="00266724">
      <w:pPr>
        <w:pStyle w:val="ListParagraph"/>
        <w:numPr>
          <w:ilvl w:val="0"/>
          <w:numId w:val="19"/>
        </w:numPr>
        <w:spacing w:after="0" w:line="240" w:lineRule="auto"/>
        <w:ind w:left="426" w:hanging="426"/>
        <w:contextualSpacing w:val="0"/>
        <w:rPr>
          <w:rFonts w:ascii="Arial" w:hAnsi="Arial" w:cs="Arial"/>
          <w:b/>
          <w:sz w:val="24"/>
          <w:szCs w:val="24"/>
        </w:rPr>
      </w:pPr>
      <w:r w:rsidRPr="006B4C7A">
        <w:rPr>
          <w:rFonts w:ascii="Arial" w:hAnsi="Arial" w:cs="Arial"/>
          <w:b/>
          <w:sz w:val="24"/>
          <w:szCs w:val="24"/>
        </w:rPr>
        <w:t>Caerphilly Health and Wellbeing Centres - Jeff Reynolds</w:t>
      </w:r>
      <w:r w:rsidR="00513A02" w:rsidRPr="006B4C7A">
        <w:rPr>
          <w:rFonts w:ascii="Arial" w:hAnsi="Arial" w:cs="Arial"/>
          <w:b/>
          <w:sz w:val="24"/>
          <w:szCs w:val="24"/>
        </w:rPr>
        <w:t xml:space="preserve"> </w:t>
      </w:r>
    </w:p>
    <w:p w14:paraId="5027281D" w14:textId="77777777" w:rsidR="00CC7E4B" w:rsidRPr="006B4C7A" w:rsidRDefault="00CC7E4B" w:rsidP="00266724">
      <w:pPr>
        <w:spacing w:after="0" w:line="240" w:lineRule="auto"/>
        <w:rPr>
          <w:rFonts w:ascii="Arial" w:hAnsi="Arial" w:cs="Arial"/>
          <w:bCs/>
          <w:sz w:val="24"/>
          <w:szCs w:val="24"/>
        </w:rPr>
      </w:pPr>
    </w:p>
    <w:p w14:paraId="32EF1CE2" w14:textId="71389E12" w:rsidR="00DD7114" w:rsidRPr="006B4C7A" w:rsidRDefault="00C03A9F" w:rsidP="00266724">
      <w:pPr>
        <w:spacing w:after="0" w:line="240" w:lineRule="auto"/>
        <w:rPr>
          <w:rFonts w:ascii="Arial" w:hAnsi="Arial" w:cs="Arial"/>
          <w:bCs/>
          <w:sz w:val="24"/>
          <w:szCs w:val="24"/>
        </w:rPr>
      </w:pPr>
      <w:r w:rsidRPr="006B4C7A">
        <w:rPr>
          <w:rFonts w:ascii="Arial" w:hAnsi="Arial" w:cs="Arial"/>
          <w:bCs/>
          <w:sz w:val="24"/>
          <w:szCs w:val="24"/>
        </w:rPr>
        <w:t>Jeff unable to attend.  This item to appear on the December LDG agenda</w:t>
      </w:r>
      <w:r w:rsidR="00DD7114" w:rsidRPr="006B4C7A">
        <w:rPr>
          <w:rFonts w:ascii="Arial" w:hAnsi="Arial" w:cs="Arial"/>
          <w:bCs/>
          <w:sz w:val="24"/>
          <w:szCs w:val="24"/>
        </w:rPr>
        <w:t>.</w:t>
      </w:r>
    </w:p>
    <w:p w14:paraId="3CDBC836" w14:textId="2C64E263" w:rsidR="00494089" w:rsidRPr="006B4C7A" w:rsidRDefault="00494089" w:rsidP="00266724">
      <w:pPr>
        <w:spacing w:after="0" w:line="240" w:lineRule="auto"/>
        <w:rPr>
          <w:rFonts w:ascii="Arial" w:hAnsi="Arial" w:cs="Arial"/>
          <w:bCs/>
          <w:sz w:val="24"/>
          <w:szCs w:val="24"/>
        </w:rPr>
      </w:pPr>
    </w:p>
    <w:p w14:paraId="727745CC" w14:textId="77777777" w:rsidR="00C03A9F" w:rsidRPr="006B4C7A" w:rsidRDefault="00C03A9F" w:rsidP="00266724">
      <w:pPr>
        <w:spacing w:after="0" w:line="240" w:lineRule="auto"/>
        <w:rPr>
          <w:rFonts w:ascii="Arial" w:hAnsi="Arial" w:cs="Arial"/>
          <w:bCs/>
          <w:sz w:val="24"/>
          <w:szCs w:val="24"/>
        </w:rPr>
      </w:pPr>
    </w:p>
    <w:p w14:paraId="6FAA4037" w14:textId="19C26283" w:rsidR="008F614C" w:rsidRPr="006B4C7A" w:rsidRDefault="00590D80" w:rsidP="0001195D">
      <w:pPr>
        <w:pStyle w:val="ListParagraph"/>
        <w:numPr>
          <w:ilvl w:val="0"/>
          <w:numId w:val="19"/>
        </w:numPr>
        <w:spacing w:after="0" w:line="240" w:lineRule="auto"/>
        <w:ind w:left="426" w:hanging="426"/>
        <w:rPr>
          <w:rFonts w:ascii="Arial" w:hAnsi="Arial" w:cs="Arial"/>
          <w:bCs/>
          <w:sz w:val="24"/>
          <w:szCs w:val="24"/>
        </w:rPr>
      </w:pPr>
      <w:r w:rsidRPr="006B4C7A">
        <w:rPr>
          <w:rFonts w:ascii="Arial" w:hAnsi="Arial" w:cs="Arial"/>
          <w:b/>
          <w:sz w:val="24"/>
          <w:szCs w:val="24"/>
        </w:rPr>
        <w:t xml:space="preserve"> Action Plan Templates – </w:t>
      </w:r>
      <w:r w:rsidR="00C03A9F" w:rsidRPr="006B4C7A">
        <w:rPr>
          <w:rFonts w:ascii="Arial" w:hAnsi="Arial" w:cs="Arial"/>
          <w:b/>
          <w:sz w:val="24"/>
          <w:szCs w:val="24"/>
        </w:rPr>
        <w:t xml:space="preserve">Town Centre – </w:t>
      </w:r>
      <w:r w:rsidR="00370963" w:rsidRPr="006B4C7A">
        <w:rPr>
          <w:rFonts w:ascii="Arial" w:hAnsi="Arial" w:cs="Arial"/>
          <w:b/>
          <w:sz w:val="24"/>
          <w:szCs w:val="24"/>
        </w:rPr>
        <w:t>Joanne Hillier- Rakes</w:t>
      </w:r>
    </w:p>
    <w:p w14:paraId="34A42AB7" w14:textId="77777777" w:rsidR="00370963" w:rsidRPr="006B4C7A" w:rsidRDefault="00370963" w:rsidP="00370963">
      <w:pPr>
        <w:spacing w:after="0" w:line="240" w:lineRule="auto"/>
        <w:rPr>
          <w:rFonts w:ascii="Arial" w:hAnsi="Arial" w:cs="Arial"/>
          <w:bCs/>
          <w:sz w:val="24"/>
          <w:szCs w:val="24"/>
        </w:rPr>
      </w:pPr>
    </w:p>
    <w:p w14:paraId="03ABE3E9" w14:textId="1CC4ABE9" w:rsidR="00F15B70" w:rsidRPr="006B4C7A" w:rsidRDefault="00370963" w:rsidP="00C025FA">
      <w:pPr>
        <w:spacing w:after="0" w:line="240" w:lineRule="auto"/>
        <w:rPr>
          <w:rFonts w:ascii="Arial" w:hAnsi="Arial" w:cs="Arial"/>
          <w:bCs/>
          <w:sz w:val="24"/>
          <w:szCs w:val="24"/>
        </w:rPr>
      </w:pPr>
      <w:r w:rsidRPr="006B4C7A">
        <w:rPr>
          <w:rFonts w:ascii="Arial" w:hAnsi="Arial" w:cs="Arial"/>
          <w:bCs/>
          <w:sz w:val="24"/>
          <w:szCs w:val="24"/>
        </w:rPr>
        <w:t xml:space="preserve">Joanne </w:t>
      </w:r>
      <w:r w:rsidR="0072424A">
        <w:rPr>
          <w:rFonts w:ascii="Arial" w:hAnsi="Arial" w:cs="Arial"/>
          <w:bCs/>
          <w:sz w:val="24"/>
          <w:szCs w:val="24"/>
        </w:rPr>
        <w:t>explained</w:t>
      </w:r>
      <w:r w:rsidR="0072424A" w:rsidRPr="006B4C7A">
        <w:rPr>
          <w:rFonts w:ascii="Arial" w:hAnsi="Arial" w:cs="Arial"/>
          <w:bCs/>
          <w:sz w:val="24"/>
          <w:szCs w:val="24"/>
        </w:rPr>
        <w:t xml:space="preserve"> </w:t>
      </w:r>
      <w:r w:rsidRPr="006B4C7A">
        <w:rPr>
          <w:rFonts w:ascii="Arial" w:hAnsi="Arial" w:cs="Arial"/>
          <w:bCs/>
          <w:sz w:val="24"/>
          <w:szCs w:val="24"/>
        </w:rPr>
        <w:t xml:space="preserve">that she was </w:t>
      </w:r>
      <w:r w:rsidR="0072424A">
        <w:rPr>
          <w:rFonts w:ascii="Arial" w:hAnsi="Arial" w:cs="Arial"/>
          <w:bCs/>
          <w:sz w:val="24"/>
          <w:szCs w:val="24"/>
        </w:rPr>
        <w:t>attending on behalf of</w:t>
      </w:r>
      <w:r w:rsidRPr="006B4C7A">
        <w:rPr>
          <w:rFonts w:ascii="Arial" w:hAnsi="Arial" w:cs="Arial"/>
          <w:bCs/>
          <w:sz w:val="24"/>
          <w:szCs w:val="24"/>
        </w:rPr>
        <w:t xml:space="preserve"> Paul Hudson. </w:t>
      </w:r>
      <w:r w:rsidR="00C025FA" w:rsidRPr="006B4C7A">
        <w:rPr>
          <w:rFonts w:ascii="Arial" w:hAnsi="Arial" w:cs="Arial"/>
          <w:bCs/>
          <w:sz w:val="24"/>
          <w:szCs w:val="24"/>
        </w:rPr>
        <w:t>She spoke to the action plan which is being developed for Town Centres.  This is part of the management for Town Centres.</w:t>
      </w:r>
      <w:r w:rsidR="0072424A">
        <w:rPr>
          <w:rFonts w:ascii="Arial" w:hAnsi="Arial" w:cs="Arial"/>
          <w:bCs/>
          <w:sz w:val="24"/>
          <w:szCs w:val="24"/>
        </w:rPr>
        <w:t xml:space="preserve"> </w:t>
      </w:r>
      <w:r w:rsidR="00C025FA" w:rsidRPr="006B4C7A">
        <w:rPr>
          <w:rFonts w:ascii="Arial" w:hAnsi="Arial" w:cs="Arial"/>
          <w:bCs/>
          <w:sz w:val="24"/>
          <w:szCs w:val="24"/>
        </w:rPr>
        <w:t xml:space="preserve">They are using the Town Centre </w:t>
      </w:r>
      <w:r w:rsidR="0072424A">
        <w:rPr>
          <w:rFonts w:ascii="Arial" w:hAnsi="Arial" w:cs="Arial"/>
          <w:bCs/>
          <w:sz w:val="24"/>
          <w:szCs w:val="24"/>
        </w:rPr>
        <w:t>A</w:t>
      </w:r>
      <w:r w:rsidR="0072424A" w:rsidRPr="006B4C7A">
        <w:rPr>
          <w:rFonts w:ascii="Arial" w:hAnsi="Arial" w:cs="Arial"/>
          <w:bCs/>
          <w:sz w:val="24"/>
          <w:szCs w:val="24"/>
        </w:rPr>
        <w:t xml:space="preserve">udit </w:t>
      </w:r>
      <w:r w:rsidR="00C025FA" w:rsidRPr="006B4C7A">
        <w:rPr>
          <w:rFonts w:ascii="Arial" w:hAnsi="Arial" w:cs="Arial"/>
          <w:bCs/>
          <w:sz w:val="24"/>
          <w:szCs w:val="24"/>
        </w:rPr>
        <w:t xml:space="preserve">as the main driver. The Meanwhile Spaces pilot was in </w:t>
      </w:r>
      <w:proofErr w:type="spellStart"/>
      <w:r w:rsidR="00C025FA" w:rsidRPr="006B4C7A">
        <w:rPr>
          <w:rFonts w:ascii="Arial" w:hAnsi="Arial" w:cs="Arial"/>
          <w:bCs/>
          <w:sz w:val="24"/>
          <w:szCs w:val="24"/>
        </w:rPr>
        <w:t>Bargoed</w:t>
      </w:r>
      <w:proofErr w:type="spellEnd"/>
      <w:r w:rsidR="00C025FA" w:rsidRPr="006B4C7A">
        <w:rPr>
          <w:rFonts w:ascii="Arial" w:hAnsi="Arial" w:cs="Arial"/>
          <w:bCs/>
          <w:sz w:val="24"/>
          <w:szCs w:val="24"/>
        </w:rPr>
        <w:t>. The former Barclays bank is being brough</w:t>
      </w:r>
      <w:r w:rsidR="0021688D" w:rsidRPr="006B4C7A">
        <w:rPr>
          <w:rFonts w:ascii="Arial" w:hAnsi="Arial" w:cs="Arial"/>
          <w:bCs/>
          <w:sz w:val="24"/>
          <w:szCs w:val="24"/>
        </w:rPr>
        <w:t>t</w:t>
      </w:r>
      <w:r w:rsidR="00C025FA" w:rsidRPr="006B4C7A">
        <w:rPr>
          <w:rFonts w:ascii="Arial" w:hAnsi="Arial" w:cs="Arial"/>
          <w:bCs/>
          <w:sz w:val="24"/>
          <w:szCs w:val="24"/>
        </w:rPr>
        <w:t xml:space="preserve"> back into use. </w:t>
      </w:r>
      <w:r w:rsidR="0021688D" w:rsidRPr="006B4C7A">
        <w:rPr>
          <w:rFonts w:ascii="Arial" w:hAnsi="Arial" w:cs="Arial"/>
          <w:bCs/>
          <w:sz w:val="24"/>
          <w:szCs w:val="24"/>
        </w:rPr>
        <w:t>Research shows that when these spaces are brought back into use, 80% of them go on to be occupied creating a</w:t>
      </w:r>
      <w:r w:rsidR="00FF486E" w:rsidRPr="006B4C7A">
        <w:rPr>
          <w:rFonts w:ascii="Arial" w:hAnsi="Arial" w:cs="Arial"/>
          <w:bCs/>
          <w:sz w:val="24"/>
          <w:szCs w:val="24"/>
        </w:rPr>
        <w:t xml:space="preserve"> higher footfall and a lower underoccupancy rate.</w:t>
      </w:r>
    </w:p>
    <w:p w14:paraId="2443F1CB" w14:textId="77777777" w:rsidR="00F15B70" w:rsidRPr="006B4C7A" w:rsidRDefault="00F15B70" w:rsidP="00C03A9F">
      <w:pPr>
        <w:spacing w:after="0" w:line="240" w:lineRule="auto"/>
        <w:ind w:left="720"/>
        <w:rPr>
          <w:rFonts w:ascii="Arial" w:hAnsi="Arial" w:cs="Arial"/>
          <w:bCs/>
          <w:sz w:val="24"/>
          <w:szCs w:val="24"/>
        </w:rPr>
      </w:pPr>
    </w:p>
    <w:p w14:paraId="45C75494" w14:textId="1153A660" w:rsidR="00C618EE" w:rsidRPr="006B4C7A" w:rsidRDefault="00F15B70" w:rsidP="00F15B70">
      <w:pPr>
        <w:spacing w:after="0" w:line="240" w:lineRule="auto"/>
        <w:rPr>
          <w:rFonts w:ascii="Arial" w:hAnsi="Arial" w:cs="Arial"/>
          <w:bCs/>
          <w:sz w:val="24"/>
          <w:szCs w:val="24"/>
        </w:rPr>
      </w:pPr>
      <w:r w:rsidRPr="006B4C7A">
        <w:rPr>
          <w:rFonts w:ascii="Arial" w:hAnsi="Arial" w:cs="Arial"/>
          <w:bCs/>
          <w:sz w:val="24"/>
          <w:szCs w:val="24"/>
        </w:rPr>
        <w:t xml:space="preserve">Cllr Pritchard </w:t>
      </w:r>
      <w:r w:rsidR="00C618EE" w:rsidRPr="006B4C7A">
        <w:rPr>
          <w:rFonts w:ascii="Arial" w:hAnsi="Arial" w:cs="Arial"/>
          <w:bCs/>
          <w:sz w:val="24"/>
          <w:szCs w:val="24"/>
        </w:rPr>
        <w:t>asked if benchmarking had been undertaken and if it w</w:t>
      </w:r>
      <w:r w:rsidR="0021688D" w:rsidRPr="006B4C7A">
        <w:rPr>
          <w:rFonts w:ascii="Arial" w:hAnsi="Arial" w:cs="Arial"/>
          <w:bCs/>
          <w:sz w:val="24"/>
          <w:szCs w:val="24"/>
        </w:rPr>
        <w:t>as</w:t>
      </w:r>
      <w:r w:rsidR="00C618EE" w:rsidRPr="006B4C7A">
        <w:rPr>
          <w:rFonts w:ascii="Arial" w:hAnsi="Arial" w:cs="Arial"/>
          <w:bCs/>
          <w:sz w:val="24"/>
          <w:szCs w:val="24"/>
        </w:rPr>
        <w:t xml:space="preserve"> based on need or vacancy levels. Jo replied that they have identified the empty properties and those which were largest and empty for the longest time. There was negotiation with property owners where they try to get the building for free as </w:t>
      </w:r>
      <w:r w:rsidR="0072424A">
        <w:rPr>
          <w:rFonts w:ascii="Arial" w:hAnsi="Arial" w:cs="Arial"/>
          <w:bCs/>
          <w:sz w:val="24"/>
          <w:szCs w:val="24"/>
        </w:rPr>
        <w:t>t</w:t>
      </w:r>
      <w:r w:rsidR="00C618EE" w:rsidRPr="006B4C7A">
        <w:rPr>
          <w:rFonts w:ascii="Arial" w:hAnsi="Arial" w:cs="Arial"/>
          <w:bCs/>
          <w:sz w:val="24"/>
          <w:szCs w:val="24"/>
        </w:rPr>
        <w:t>his relieves the owner of business rates, and then the Council use</w:t>
      </w:r>
      <w:ins w:id="3" w:author="Pells, Heather" w:date="2024-10-10T12:00:00Z" w16du:dateUtc="2024-10-10T11:00:00Z">
        <w:r w:rsidR="00AC3E0D">
          <w:rPr>
            <w:rFonts w:ascii="Arial" w:hAnsi="Arial" w:cs="Arial"/>
            <w:bCs/>
            <w:sz w:val="24"/>
            <w:szCs w:val="24"/>
          </w:rPr>
          <w:t>s</w:t>
        </w:r>
      </w:ins>
      <w:r w:rsidR="00C618EE" w:rsidRPr="006B4C7A">
        <w:rPr>
          <w:rFonts w:ascii="Arial" w:hAnsi="Arial" w:cs="Arial"/>
          <w:bCs/>
          <w:sz w:val="24"/>
          <w:szCs w:val="24"/>
        </w:rPr>
        <w:t xml:space="preserve"> it for 12 months free of rent, give</w:t>
      </w:r>
      <w:ins w:id="4" w:author="Pells, Heather" w:date="2024-10-10T12:00:00Z" w16du:dateUtc="2024-10-10T11:00:00Z">
        <w:r w:rsidR="00AC3E0D">
          <w:rPr>
            <w:rFonts w:ascii="Arial" w:hAnsi="Arial" w:cs="Arial"/>
            <w:bCs/>
            <w:sz w:val="24"/>
            <w:szCs w:val="24"/>
          </w:rPr>
          <w:t>s</w:t>
        </w:r>
      </w:ins>
      <w:r w:rsidR="00C618EE" w:rsidRPr="006B4C7A">
        <w:rPr>
          <w:rFonts w:ascii="Arial" w:hAnsi="Arial" w:cs="Arial"/>
          <w:bCs/>
          <w:sz w:val="24"/>
          <w:szCs w:val="24"/>
        </w:rPr>
        <w:t xml:space="preserve"> it a </w:t>
      </w:r>
      <w:r w:rsidR="00C618EE" w:rsidRPr="006B4C7A">
        <w:rPr>
          <w:rFonts w:ascii="Arial" w:hAnsi="Arial" w:cs="Arial"/>
          <w:bCs/>
          <w:sz w:val="24"/>
          <w:szCs w:val="24"/>
        </w:rPr>
        <w:lastRenderedPageBreak/>
        <w:t>health and safety check and make</w:t>
      </w:r>
      <w:ins w:id="5" w:author="Pells, Heather" w:date="2024-10-10T12:00:00Z" w16du:dateUtc="2024-10-10T11:00:00Z">
        <w:r w:rsidR="00AC3E0D">
          <w:rPr>
            <w:rFonts w:ascii="Arial" w:hAnsi="Arial" w:cs="Arial"/>
            <w:bCs/>
            <w:sz w:val="24"/>
            <w:szCs w:val="24"/>
          </w:rPr>
          <w:t>s</w:t>
        </w:r>
      </w:ins>
      <w:r w:rsidR="00C618EE" w:rsidRPr="006B4C7A">
        <w:rPr>
          <w:rFonts w:ascii="Arial" w:hAnsi="Arial" w:cs="Arial"/>
          <w:bCs/>
          <w:sz w:val="24"/>
          <w:szCs w:val="24"/>
        </w:rPr>
        <w:t xml:space="preserve"> it usable so it is more likely to be rented out after the 12 months as others have seen it be</w:t>
      </w:r>
      <w:ins w:id="6" w:author="Pells, Heather" w:date="2024-10-10T12:00:00Z" w16du:dateUtc="2024-10-10T11:00:00Z">
        <w:r w:rsidR="00AC3E0D">
          <w:rPr>
            <w:rFonts w:ascii="Arial" w:hAnsi="Arial" w:cs="Arial"/>
            <w:bCs/>
            <w:sz w:val="24"/>
            <w:szCs w:val="24"/>
          </w:rPr>
          <w:t>ing</w:t>
        </w:r>
      </w:ins>
      <w:r w:rsidR="00C618EE" w:rsidRPr="006B4C7A">
        <w:rPr>
          <w:rFonts w:ascii="Arial" w:hAnsi="Arial" w:cs="Arial"/>
          <w:bCs/>
          <w:sz w:val="24"/>
          <w:szCs w:val="24"/>
        </w:rPr>
        <w:t xml:space="preserve"> used. </w:t>
      </w:r>
    </w:p>
    <w:p w14:paraId="467E2139" w14:textId="77777777" w:rsidR="00C618EE" w:rsidRPr="006B4C7A" w:rsidRDefault="00C618EE" w:rsidP="00F15B70">
      <w:pPr>
        <w:spacing w:after="0" w:line="240" w:lineRule="auto"/>
        <w:rPr>
          <w:rFonts w:ascii="Arial" w:hAnsi="Arial" w:cs="Arial"/>
          <w:bCs/>
          <w:sz w:val="24"/>
          <w:szCs w:val="24"/>
        </w:rPr>
      </w:pPr>
    </w:p>
    <w:p w14:paraId="5D975298" w14:textId="77777777" w:rsidR="00C618EE" w:rsidRPr="006B4C7A" w:rsidRDefault="00C618EE" w:rsidP="00F15B70">
      <w:pPr>
        <w:spacing w:after="0" w:line="240" w:lineRule="auto"/>
        <w:rPr>
          <w:rFonts w:ascii="Arial" w:hAnsi="Arial" w:cs="Arial"/>
          <w:bCs/>
          <w:sz w:val="24"/>
          <w:szCs w:val="24"/>
        </w:rPr>
      </w:pPr>
      <w:r w:rsidRPr="006B4C7A">
        <w:rPr>
          <w:rFonts w:ascii="Arial" w:hAnsi="Arial" w:cs="Arial"/>
          <w:bCs/>
          <w:sz w:val="24"/>
          <w:szCs w:val="24"/>
        </w:rPr>
        <w:t>Gareth asked for a list of the vacant buildings to share with the station master regarding fire risk.</w:t>
      </w:r>
    </w:p>
    <w:p w14:paraId="21D594E9" w14:textId="77777777" w:rsidR="00C618EE" w:rsidRPr="006B4C7A" w:rsidRDefault="00C618EE" w:rsidP="00F15B70">
      <w:pPr>
        <w:spacing w:after="0" w:line="240" w:lineRule="auto"/>
        <w:rPr>
          <w:rFonts w:ascii="Arial" w:hAnsi="Arial" w:cs="Arial"/>
          <w:bCs/>
          <w:sz w:val="24"/>
          <w:szCs w:val="24"/>
        </w:rPr>
      </w:pPr>
    </w:p>
    <w:p w14:paraId="3B29C034" w14:textId="787B1960" w:rsidR="00DE103B" w:rsidRPr="006B4C7A" w:rsidRDefault="00C618EE" w:rsidP="00F15B70">
      <w:pPr>
        <w:spacing w:after="0" w:line="240" w:lineRule="auto"/>
        <w:rPr>
          <w:rFonts w:ascii="Arial" w:hAnsi="Arial" w:cs="Arial"/>
          <w:bCs/>
          <w:sz w:val="24"/>
          <w:szCs w:val="24"/>
        </w:rPr>
      </w:pPr>
      <w:r w:rsidRPr="006B4C7A">
        <w:rPr>
          <w:rFonts w:ascii="Arial" w:hAnsi="Arial" w:cs="Arial"/>
          <w:b/>
          <w:sz w:val="24"/>
          <w:szCs w:val="24"/>
        </w:rPr>
        <w:t>Action – Jo to give Gareth the list of vacant building</w:t>
      </w:r>
      <w:r w:rsidR="0072424A">
        <w:rPr>
          <w:rFonts w:ascii="Arial" w:hAnsi="Arial" w:cs="Arial"/>
          <w:b/>
          <w:sz w:val="24"/>
          <w:szCs w:val="24"/>
        </w:rPr>
        <w:t>s</w:t>
      </w:r>
      <w:r w:rsidRPr="006B4C7A">
        <w:rPr>
          <w:rFonts w:ascii="Arial" w:hAnsi="Arial" w:cs="Arial"/>
          <w:b/>
          <w:sz w:val="24"/>
          <w:szCs w:val="24"/>
        </w:rPr>
        <w:t xml:space="preserve"> to share with SW F&amp;R.</w:t>
      </w:r>
    </w:p>
    <w:p w14:paraId="0AB7D740" w14:textId="77777777" w:rsidR="00DE103B" w:rsidRPr="006B4C7A" w:rsidRDefault="00DE103B" w:rsidP="00F15B70">
      <w:pPr>
        <w:spacing w:after="0" w:line="240" w:lineRule="auto"/>
        <w:rPr>
          <w:rFonts w:ascii="Arial" w:hAnsi="Arial" w:cs="Arial"/>
          <w:bCs/>
          <w:sz w:val="24"/>
          <w:szCs w:val="24"/>
        </w:rPr>
      </w:pPr>
    </w:p>
    <w:p w14:paraId="257B4CB6" w14:textId="77777777" w:rsidR="00513A02" w:rsidRPr="006B4C7A" w:rsidRDefault="00513A02" w:rsidP="00513A02">
      <w:pPr>
        <w:pStyle w:val="ListParagraph"/>
        <w:rPr>
          <w:rFonts w:ascii="Arial" w:hAnsi="Arial" w:cs="Arial"/>
          <w:b/>
          <w:sz w:val="24"/>
          <w:szCs w:val="24"/>
        </w:rPr>
      </w:pPr>
    </w:p>
    <w:p w14:paraId="2BDBC60E" w14:textId="77777777" w:rsidR="00590D80" w:rsidRPr="006B4C7A" w:rsidRDefault="00590D80" w:rsidP="00513A02">
      <w:pPr>
        <w:pStyle w:val="ListParagraph"/>
        <w:rPr>
          <w:rFonts w:ascii="Arial" w:hAnsi="Arial" w:cs="Arial"/>
          <w:b/>
          <w:sz w:val="24"/>
          <w:szCs w:val="24"/>
        </w:rPr>
      </w:pPr>
    </w:p>
    <w:p w14:paraId="6C616726" w14:textId="60494D4B" w:rsidR="00513A02" w:rsidRPr="006B4C7A" w:rsidRDefault="00C03A9F" w:rsidP="00B13AAF">
      <w:pPr>
        <w:pStyle w:val="ListParagraph"/>
        <w:numPr>
          <w:ilvl w:val="0"/>
          <w:numId w:val="29"/>
        </w:numPr>
        <w:spacing w:line="240" w:lineRule="auto"/>
        <w:ind w:left="426" w:hanging="426"/>
        <w:rPr>
          <w:rFonts w:ascii="Arial" w:hAnsi="Arial" w:cs="Arial"/>
          <w:b/>
          <w:sz w:val="24"/>
          <w:szCs w:val="24"/>
        </w:rPr>
      </w:pPr>
      <w:r w:rsidRPr="006B4C7A">
        <w:rPr>
          <w:rFonts w:ascii="Arial" w:hAnsi="Arial" w:cs="Arial"/>
          <w:b/>
          <w:sz w:val="24"/>
          <w:szCs w:val="24"/>
        </w:rPr>
        <w:t>Update on action plans agreed at the last meeting</w:t>
      </w:r>
    </w:p>
    <w:p w14:paraId="341645D5" w14:textId="0F41E1E9" w:rsidR="00C03A9F" w:rsidRPr="006B4C7A" w:rsidRDefault="00C03A9F" w:rsidP="00671A88">
      <w:pPr>
        <w:pStyle w:val="ListParagraph"/>
        <w:numPr>
          <w:ilvl w:val="1"/>
          <w:numId w:val="29"/>
        </w:numPr>
        <w:spacing w:line="240" w:lineRule="auto"/>
        <w:ind w:left="426" w:hanging="426"/>
        <w:rPr>
          <w:rFonts w:ascii="Arial" w:hAnsi="Arial" w:cs="Arial"/>
          <w:b/>
          <w:sz w:val="24"/>
          <w:szCs w:val="24"/>
        </w:rPr>
      </w:pPr>
      <w:r w:rsidRPr="006B4C7A">
        <w:rPr>
          <w:rFonts w:ascii="Arial" w:hAnsi="Arial" w:cs="Arial"/>
          <w:b/>
          <w:sz w:val="24"/>
          <w:szCs w:val="24"/>
        </w:rPr>
        <w:t>Employment – Louise Aston</w:t>
      </w:r>
    </w:p>
    <w:p w14:paraId="75475B8D" w14:textId="319E25F9" w:rsidR="00C03A9F" w:rsidRPr="006B4C7A" w:rsidRDefault="009A3189" w:rsidP="00C03A9F">
      <w:pPr>
        <w:spacing w:line="240" w:lineRule="auto"/>
        <w:rPr>
          <w:rFonts w:ascii="Arial" w:hAnsi="Arial" w:cs="Arial"/>
          <w:bCs/>
          <w:color w:val="FF0000"/>
          <w:sz w:val="24"/>
          <w:szCs w:val="24"/>
        </w:rPr>
      </w:pPr>
      <w:r w:rsidRPr="006B4C7A">
        <w:rPr>
          <w:rFonts w:ascii="Arial" w:hAnsi="Arial" w:cs="Arial"/>
          <w:bCs/>
          <w:sz w:val="24"/>
          <w:szCs w:val="24"/>
        </w:rPr>
        <w:t xml:space="preserve">Louise said that Jo had updated on Meanwhile Spaces and the more partners that we can send to Jo, the better. </w:t>
      </w:r>
    </w:p>
    <w:p w14:paraId="507B5124" w14:textId="5F251211" w:rsidR="00DE103B" w:rsidRPr="006B4C7A" w:rsidRDefault="009A3189" w:rsidP="00C03A9F">
      <w:pPr>
        <w:spacing w:line="240" w:lineRule="auto"/>
        <w:rPr>
          <w:rFonts w:ascii="Arial" w:hAnsi="Arial" w:cs="Arial"/>
          <w:bCs/>
          <w:sz w:val="24"/>
          <w:szCs w:val="24"/>
        </w:rPr>
      </w:pPr>
      <w:r w:rsidRPr="006B4C7A">
        <w:rPr>
          <w:rFonts w:ascii="Arial" w:hAnsi="Arial" w:cs="Arial"/>
          <w:bCs/>
          <w:sz w:val="24"/>
          <w:szCs w:val="24"/>
        </w:rPr>
        <w:t xml:space="preserve">The inaugural meeting of the </w:t>
      </w:r>
      <w:r w:rsidR="00671A88">
        <w:rPr>
          <w:rFonts w:ascii="Arial" w:hAnsi="Arial" w:cs="Arial"/>
          <w:bCs/>
          <w:sz w:val="24"/>
          <w:szCs w:val="24"/>
        </w:rPr>
        <w:t>A</w:t>
      </w:r>
      <w:r w:rsidR="00671A88" w:rsidRPr="006B4C7A">
        <w:rPr>
          <w:rFonts w:ascii="Arial" w:hAnsi="Arial" w:cs="Arial"/>
          <w:bCs/>
          <w:sz w:val="24"/>
          <w:szCs w:val="24"/>
        </w:rPr>
        <w:t xml:space="preserve">pprenticeship </w:t>
      </w:r>
      <w:r w:rsidR="00671A88">
        <w:rPr>
          <w:rFonts w:ascii="Arial" w:hAnsi="Arial" w:cs="Arial"/>
          <w:bCs/>
          <w:sz w:val="24"/>
          <w:szCs w:val="24"/>
        </w:rPr>
        <w:t>W</w:t>
      </w:r>
      <w:r w:rsidR="00671A88" w:rsidRPr="006B4C7A">
        <w:rPr>
          <w:rFonts w:ascii="Arial" w:hAnsi="Arial" w:cs="Arial"/>
          <w:bCs/>
          <w:sz w:val="24"/>
          <w:szCs w:val="24"/>
        </w:rPr>
        <w:t xml:space="preserve">orking </w:t>
      </w:r>
      <w:r w:rsidR="00671A88">
        <w:rPr>
          <w:rFonts w:ascii="Arial" w:hAnsi="Arial" w:cs="Arial"/>
          <w:bCs/>
          <w:sz w:val="24"/>
          <w:szCs w:val="24"/>
        </w:rPr>
        <w:t>G</w:t>
      </w:r>
      <w:r w:rsidR="00671A88" w:rsidRPr="006B4C7A">
        <w:rPr>
          <w:rFonts w:ascii="Arial" w:hAnsi="Arial" w:cs="Arial"/>
          <w:bCs/>
          <w:sz w:val="24"/>
          <w:szCs w:val="24"/>
        </w:rPr>
        <w:t xml:space="preserve">roup </w:t>
      </w:r>
      <w:r w:rsidRPr="006B4C7A">
        <w:rPr>
          <w:rFonts w:ascii="Arial" w:hAnsi="Arial" w:cs="Arial"/>
          <w:bCs/>
          <w:sz w:val="24"/>
          <w:szCs w:val="24"/>
        </w:rPr>
        <w:t>is this afternoon.</w:t>
      </w:r>
    </w:p>
    <w:p w14:paraId="396BAC01" w14:textId="66E0A71F" w:rsidR="00DE103B" w:rsidRPr="006B4C7A" w:rsidRDefault="00671A88" w:rsidP="00C03A9F">
      <w:pPr>
        <w:spacing w:line="240" w:lineRule="auto"/>
        <w:rPr>
          <w:rFonts w:ascii="Arial" w:hAnsi="Arial" w:cs="Arial"/>
          <w:bCs/>
          <w:sz w:val="24"/>
          <w:szCs w:val="24"/>
        </w:rPr>
      </w:pPr>
      <w:r>
        <w:rPr>
          <w:rFonts w:ascii="Arial" w:hAnsi="Arial" w:cs="Arial"/>
          <w:bCs/>
          <w:sz w:val="24"/>
          <w:szCs w:val="24"/>
        </w:rPr>
        <w:t>The Academy model will be expanded and</w:t>
      </w:r>
      <w:r w:rsidR="009A3189" w:rsidRPr="006B4C7A">
        <w:rPr>
          <w:rFonts w:ascii="Arial" w:hAnsi="Arial" w:cs="Arial"/>
          <w:bCs/>
          <w:sz w:val="24"/>
          <w:szCs w:val="24"/>
        </w:rPr>
        <w:t xml:space="preserve"> will look at a placement scheme, depending on funding.</w:t>
      </w:r>
    </w:p>
    <w:p w14:paraId="73CC63E7" w14:textId="283FA6A9" w:rsidR="00DE103B" w:rsidRPr="006B4C7A" w:rsidRDefault="009A3189" w:rsidP="00C03A9F">
      <w:pPr>
        <w:spacing w:line="240" w:lineRule="auto"/>
        <w:rPr>
          <w:rFonts w:ascii="Arial" w:hAnsi="Arial" w:cs="Arial"/>
          <w:bCs/>
          <w:sz w:val="24"/>
          <w:szCs w:val="24"/>
        </w:rPr>
      </w:pPr>
      <w:r w:rsidRPr="006B4C7A">
        <w:rPr>
          <w:rFonts w:ascii="Arial" w:hAnsi="Arial" w:cs="Arial"/>
          <w:bCs/>
          <w:sz w:val="24"/>
          <w:szCs w:val="24"/>
        </w:rPr>
        <w:t>There are lots of actions for the over 50s and now Heather</w:t>
      </w:r>
      <w:r w:rsidR="00736E02">
        <w:rPr>
          <w:rFonts w:ascii="Arial" w:hAnsi="Arial" w:cs="Arial"/>
          <w:bCs/>
          <w:sz w:val="24"/>
          <w:szCs w:val="24"/>
        </w:rPr>
        <w:t xml:space="preserve"> Manson</w:t>
      </w:r>
      <w:r w:rsidRPr="006B4C7A">
        <w:rPr>
          <w:rFonts w:ascii="Arial" w:hAnsi="Arial" w:cs="Arial"/>
          <w:bCs/>
          <w:sz w:val="24"/>
          <w:szCs w:val="24"/>
        </w:rPr>
        <w:t xml:space="preserve"> is the only one doing this work</w:t>
      </w:r>
      <w:ins w:id="7" w:author="Pells, Heather" w:date="2024-11-11T16:12:00Z" w16du:dateUtc="2024-11-11T16:12:00Z">
        <w:r w:rsidR="00043F56">
          <w:rPr>
            <w:rFonts w:ascii="Arial" w:hAnsi="Arial" w:cs="Arial"/>
            <w:bCs/>
            <w:sz w:val="24"/>
            <w:szCs w:val="24"/>
          </w:rPr>
          <w:t>.</w:t>
        </w:r>
      </w:ins>
      <w:ins w:id="8" w:author="Pells, Heather" w:date="2024-10-10T12:01:00Z" w16du:dateUtc="2024-10-10T11:01:00Z">
        <w:r w:rsidR="00AC3E0D">
          <w:rPr>
            <w:rFonts w:ascii="Arial" w:hAnsi="Arial" w:cs="Arial"/>
            <w:bCs/>
            <w:sz w:val="24"/>
            <w:szCs w:val="24"/>
          </w:rPr>
          <w:t xml:space="preserve">  </w:t>
        </w:r>
        <w:proofErr w:type="gramStart"/>
        <w:r w:rsidR="00AC3E0D">
          <w:rPr>
            <w:rFonts w:ascii="Arial" w:hAnsi="Arial" w:cs="Arial"/>
            <w:bCs/>
            <w:sz w:val="24"/>
            <w:szCs w:val="24"/>
          </w:rPr>
          <w:t>Her</w:t>
        </w:r>
      </w:ins>
      <w:proofErr w:type="gramEnd"/>
      <w:del w:id="9" w:author="Pells, Heather" w:date="2024-10-10T12:01:00Z" w16du:dateUtc="2024-10-10T11:01:00Z">
        <w:r w:rsidRPr="006B4C7A" w:rsidDel="00AC3E0D">
          <w:rPr>
            <w:rFonts w:ascii="Arial" w:hAnsi="Arial" w:cs="Arial"/>
            <w:bCs/>
            <w:sz w:val="24"/>
            <w:szCs w:val="24"/>
          </w:rPr>
          <w:delText xml:space="preserve">, </w:delText>
        </w:r>
        <w:r w:rsidR="00C436E2" w:rsidRPr="006B4C7A" w:rsidDel="00AC3E0D">
          <w:rPr>
            <w:rFonts w:ascii="Arial" w:hAnsi="Arial" w:cs="Arial"/>
            <w:bCs/>
            <w:sz w:val="24"/>
            <w:szCs w:val="24"/>
          </w:rPr>
          <w:delText>her</w:delText>
        </w:r>
      </w:del>
      <w:r w:rsidRPr="006B4C7A">
        <w:rPr>
          <w:rFonts w:ascii="Arial" w:hAnsi="Arial" w:cs="Arial"/>
          <w:bCs/>
          <w:sz w:val="24"/>
          <w:szCs w:val="24"/>
        </w:rPr>
        <w:t xml:space="preserve"> role is community involvement officer.</w:t>
      </w:r>
    </w:p>
    <w:p w14:paraId="3B2E7C24" w14:textId="6F4DFA19" w:rsidR="009B22E2" w:rsidRPr="006B4C7A" w:rsidRDefault="00DE103B" w:rsidP="00C03A9F">
      <w:pPr>
        <w:spacing w:line="240" w:lineRule="auto"/>
        <w:rPr>
          <w:rFonts w:ascii="Arial" w:hAnsi="Arial" w:cs="Arial"/>
          <w:bCs/>
          <w:sz w:val="24"/>
          <w:szCs w:val="24"/>
        </w:rPr>
      </w:pPr>
      <w:r w:rsidRPr="006B4C7A">
        <w:rPr>
          <w:rFonts w:ascii="Arial" w:hAnsi="Arial" w:cs="Arial"/>
          <w:bCs/>
          <w:sz w:val="24"/>
          <w:szCs w:val="24"/>
        </w:rPr>
        <w:t xml:space="preserve">50 plus – </w:t>
      </w:r>
      <w:r w:rsidR="009A3189" w:rsidRPr="006B4C7A">
        <w:rPr>
          <w:rFonts w:ascii="Arial" w:hAnsi="Arial" w:cs="Arial"/>
          <w:bCs/>
          <w:sz w:val="24"/>
          <w:szCs w:val="24"/>
        </w:rPr>
        <w:t xml:space="preserve">50 plus sessions are being delivered by the employment team at DWP.  Louise has met with Rob </w:t>
      </w:r>
      <w:r w:rsidR="00372EAF">
        <w:rPr>
          <w:rFonts w:ascii="Arial" w:hAnsi="Arial" w:cs="Arial"/>
          <w:bCs/>
          <w:sz w:val="24"/>
          <w:szCs w:val="24"/>
        </w:rPr>
        <w:t xml:space="preserve">the </w:t>
      </w:r>
      <w:r w:rsidR="009A3189" w:rsidRPr="006B4C7A">
        <w:rPr>
          <w:rFonts w:ascii="Arial" w:hAnsi="Arial" w:cs="Arial"/>
          <w:bCs/>
          <w:sz w:val="24"/>
          <w:szCs w:val="24"/>
        </w:rPr>
        <w:t xml:space="preserve">Age Friendly </w:t>
      </w:r>
      <w:r w:rsidR="00372EAF">
        <w:rPr>
          <w:rFonts w:ascii="Arial" w:hAnsi="Arial" w:cs="Arial"/>
          <w:bCs/>
          <w:sz w:val="24"/>
          <w:szCs w:val="24"/>
        </w:rPr>
        <w:t>C</w:t>
      </w:r>
      <w:r w:rsidR="00372EAF" w:rsidRPr="006B4C7A">
        <w:rPr>
          <w:rFonts w:ascii="Arial" w:hAnsi="Arial" w:cs="Arial"/>
          <w:bCs/>
          <w:sz w:val="24"/>
          <w:szCs w:val="24"/>
        </w:rPr>
        <w:t>ommunities</w:t>
      </w:r>
      <w:r w:rsidR="00372EAF">
        <w:rPr>
          <w:rFonts w:ascii="Arial" w:hAnsi="Arial" w:cs="Arial"/>
          <w:bCs/>
          <w:sz w:val="24"/>
          <w:szCs w:val="24"/>
        </w:rPr>
        <w:t xml:space="preserve"> Officer</w:t>
      </w:r>
      <w:r w:rsidR="009A3189" w:rsidRPr="006B4C7A">
        <w:rPr>
          <w:rFonts w:ascii="Arial" w:hAnsi="Arial" w:cs="Arial"/>
          <w:bCs/>
          <w:sz w:val="24"/>
          <w:szCs w:val="24"/>
        </w:rPr>
        <w:t xml:space="preserve">.  There have been a couple of meetings looking at age friendly provision in Caerphilly.  </w:t>
      </w:r>
      <w:r w:rsidR="00372EAF">
        <w:rPr>
          <w:rFonts w:ascii="Arial" w:hAnsi="Arial" w:cs="Arial"/>
          <w:bCs/>
          <w:sz w:val="24"/>
          <w:szCs w:val="24"/>
        </w:rPr>
        <w:t>It has been agreed</w:t>
      </w:r>
      <w:r w:rsidR="00372EAF" w:rsidRPr="006B4C7A">
        <w:rPr>
          <w:rFonts w:ascii="Arial" w:hAnsi="Arial" w:cs="Arial"/>
          <w:bCs/>
          <w:sz w:val="24"/>
          <w:szCs w:val="24"/>
        </w:rPr>
        <w:t xml:space="preserve"> </w:t>
      </w:r>
      <w:r w:rsidR="009A3189" w:rsidRPr="006B4C7A">
        <w:rPr>
          <w:rFonts w:ascii="Arial" w:hAnsi="Arial" w:cs="Arial"/>
          <w:bCs/>
          <w:sz w:val="24"/>
          <w:szCs w:val="24"/>
        </w:rPr>
        <w:t>that the best way to progress this work is to link with partners rather than set up a sub</w:t>
      </w:r>
      <w:ins w:id="10" w:author="Pells, Heather" w:date="2024-10-10T12:02:00Z" w16du:dateUtc="2024-10-10T11:02:00Z">
        <w:r w:rsidR="00AC3E0D">
          <w:rPr>
            <w:rFonts w:ascii="Arial" w:hAnsi="Arial" w:cs="Arial"/>
            <w:bCs/>
            <w:sz w:val="24"/>
            <w:szCs w:val="24"/>
          </w:rPr>
          <w:t>-</w:t>
        </w:r>
      </w:ins>
      <w:del w:id="11" w:author="Pells, Heather" w:date="2024-10-10T12:02:00Z" w16du:dateUtc="2024-10-10T11:02:00Z">
        <w:r w:rsidR="009A3189" w:rsidRPr="006B4C7A" w:rsidDel="00AC3E0D">
          <w:rPr>
            <w:rFonts w:ascii="Arial" w:hAnsi="Arial" w:cs="Arial"/>
            <w:bCs/>
            <w:sz w:val="24"/>
            <w:szCs w:val="24"/>
          </w:rPr>
          <w:delText xml:space="preserve"> </w:delText>
        </w:r>
      </w:del>
      <w:r w:rsidR="009A3189" w:rsidRPr="006B4C7A">
        <w:rPr>
          <w:rFonts w:ascii="Arial" w:hAnsi="Arial" w:cs="Arial"/>
          <w:bCs/>
          <w:sz w:val="24"/>
          <w:szCs w:val="24"/>
        </w:rPr>
        <w:t xml:space="preserve">group. </w:t>
      </w:r>
      <w:r w:rsidR="009B22E2" w:rsidRPr="006B4C7A">
        <w:rPr>
          <w:rFonts w:ascii="Arial" w:hAnsi="Arial" w:cs="Arial"/>
          <w:bCs/>
          <w:sz w:val="24"/>
          <w:szCs w:val="24"/>
        </w:rPr>
        <w:t>L</w:t>
      </w:r>
      <w:r w:rsidR="006B4C7A">
        <w:rPr>
          <w:rFonts w:ascii="Arial" w:hAnsi="Arial" w:cs="Arial"/>
          <w:bCs/>
          <w:sz w:val="24"/>
          <w:szCs w:val="24"/>
        </w:rPr>
        <w:t>ouise</w:t>
      </w:r>
      <w:r w:rsidR="009B22E2" w:rsidRPr="006B4C7A">
        <w:rPr>
          <w:rFonts w:ascii="Arial" w:hAnsi="Arial" w:cs="Arial"/>
          <w:bCs/>
          <w:sz w:val="24"/>
          <w:szCs w:val="24"/>
        </w:rPr>
        <w:t xml:space="preserve"> to attend the </w:t>
      </w:r>
      <w:r w:rsidR="00372EAF">
        <w:rPr>
          <w:rFonts w:ascii="Arial" w:hAnsi="Arial" w:cs="Arial"/>
          <w:bCs/>
          <w:sz w:val="24"/>
          <w:szCs w:val="24"/>
        </w:rPr>
        <w:t>A</w:t>
      </w:r>
      <w:r w:rsidR="00372EAF" w:rsidRPr="006B4C7A">
        <w:rPr>
          <w:rFonts w:ascii="Arial" w:hAnsi="Arial" w:cs="Arial"/>
          <w:bCs/>
          <w:sz w:val="24"/>
          <w:szCs w:val="24"/>
        </w:rPr>
        <w:t xml:space="preserve">ge </w:t>
      </w:r>
      <w:r w:rsidR="00372EAF">
        <w:rPr>
          <w:rFonts w:ascii="Arial" w:hAnsi="Arial" w:cs="Arial"/>
          <w:bCs/>
          <w:sz w:val="24"/>
          <w:szCs w:val="24"/>
        </w:rPr>
        <w:t>F</w:t>
      </w:r>
      <w:r w:rsidR="00372EAF" w:rsidRPr="006B4C7A">
        <w:rPr>
          <w:rFonts w:ascii="Arial" w:hAnsi="Arial" w:cs="Arial"/>
          <w:bCs/>
          <w:sz w:val="24"/>
          <w:szCs w:val="24"/>
        </w:rPr>
        <w:t xml:space="preserve">riendly </w:t>
      </w:r>
      <w:r w:rsidR="00372EAF">
        <w:rPr>
          <w:rFonts w:ascii="Arial" w:hAnsi="Arial" w:cs="Arial"/>
          <w:bCs/>
          <w:sz w:val="24"/>
          <w:szCs w:val="24"/>
        </w:rPr>
        <w:t>F</w:t>
      </w:r>
      <w:r w:rsidR="00372EAF" w:rsidRPr="006B4C7A">
        <w:rPr>
          <w:rFonts w:ascii="Arial" w:hAnsi="Arial" w:cs="Arial"/>
          <w:bCs/>
          <w:sz w:val="24"/>
          <w:szCs w:val="24"/>
        </w:rPr>
        <w:t>orum</w:t>
      </w:r>
      <w:r w:rsidR="00372EAF">
        <w:rPr>
          <w:rFonts w:ascii="Arial" w:hAnsi="Arial" w:cs="Arial"/>
          <w:bCs/>
          <w:sz w:val="24"/>
          <w:szCs w:val="24"/>
        </w:rPr>
        <w:t>, linking</w:t>
      </w:r>
      <w:r w:rsidR="009B22E2" w:rsidRPr="006B4C7A">
        <w:rPr>
          <w:rFonts w:ascii="Arial" w:hAnsi="Arial" w:cs="Arial"/>
          <w:bCs/>
          <w:sz w:val="24"/>
          <w:szCs w:val="24"/>
        </w:rPr>
        <w:t xml:space="preserve"> in with the employment team, and the business enterprise team to get links with employers</w:t>
      </w:r>
      <w:ins w:id="12" w:author="Pells, Heather" w:date="2024-10-09T11:51:00Z" w16du:dateUtc="2024-10-09T10:51:00Z">
        <w:r w:rsidR="00736E02">
          <w:rPr>
            <w:rFonts w:ascii="Arial" w:hAnsi="Arial" w:cs="Arial"/>
            <w:bCs/>
            <w:sz w:val="24"/>
            <w:szCs w:val="24"/>
          </w:rPr>
          <w:t xml:space="preserve">. </w:t>
        </w:r>
      </w:ins>
      <w:r w:rsidR="00372EAF">
        <w:rPr>
          <w:rFonts w:ascii="Arial" w:hAnsi="Arial" w:cs="Arial"/>
          <w:bCs/>
          <w:sz w:val="24"/>
          <w:szCs w:val="24"/>
        </w:rPr>
        <w:t>There are plans to work</w:t>
      </w:r>
      <w:r w:rsidR="009B22E2" w:rsidRPr="006B4C7A">
        <w:rPr>
          <w:rFonts w:ascii="Arial" w:hAnsi="Arial" w:cs="Arial"/>
          <w:bCs/>
          <w:sz w:val="24"/>
          <w:szCs w:val="24"/>
        </w:rPr>
        <w:t xml:space="preserve"> with small businesses and private enterprises to bring in </w:t>
      </w:r>
      <w:r w:rsidR="00372EAF">
        <w:rPr>
          <w:rFonts w:ascii="Arial" w:hAnsi="Arial" w:cs="Arial"/>
          <w:bCs/>
          <w:sz w:val="24"/>
          <w:szCs w:val="24"/>
        </w:rPr>
        <w:t>an A</w:t>
      </w:r>
      <w:r w:rsidR="009B22E2" w:rsidRPr="006B4C7A">
        <w:rPr>
          <w:rFonts w:ascii="Arial" w:hAnsi="Arial" w:cs="Arial"/>
          <w:bCs/>
          <w:sz w:val="24"/>
          <w:szCs w:val="24"/>
        </w:rPr>
        <w:t xml:space="preserve">ge </w:t>
      </w:r>
      <w:r w:rsidR="00372EAF">
        <w:rPr>
          <w:rFonts w:ascii="Arial" w:hAnsi="Arial" w:cs="Arial"/>
          <w:bCs/>
          <w:sz w:val="24"/>
          <w:szCs w:val="24"/>
        </w:rPr>
        <w:t>F</w:t>
      </w:r>
      <w:r w:rsidR="009B22E2" w:rsidRPr="006B4C7A">
        <w:rPr>
          <w:rFonts w:ascii="Arial" w:hAnsi="Arial" w:cs="Arial"/>
          <w:bCs/>
          <w:sz w:val="24"/>
          <w:szCs w:val="24"/>
        </w:rPr>
        <w:t>riendly certification scheme.  Rob said that we really need to look at Caerphilly CBC first before we can go out</w:t>
      </w:r>
      <w:r w:rsidR="00C436E2" w:rsidRPr="006B4C7A">
        <w:rPr>
          <w:rFonts w:ascii="Arial" w:hAnsi="Arial" w:cs="Arial"/>
          <w:bCs/>
          <w:sz w:val="24"/>
          <w:szCs w:val="24"/>
        </w:rPr>
        <w:t xml:space="preserve"> to</w:t>
      </w:r>
      <w:r w:rsidR="009B22E2" w:rsidRPr="006B4C7A">
        <w:rPr>
          <w:rFonts w:ascii="Arial" w:hAnsi="Arial" w:cs="Arial"/>
          <w:bCs/>
          <w:sz w:val="24"/>
          <w:szCs w:val="24"/>
        </w:rPr>
        <w:t xml:space="preserve"> businesses.</w:t>
      </w:r>
      <w:r w:rsidRPr="006B4C7A">
        <w:rPr>
          <w:rFonts w:ascii="Arial" w:hAnsi="Arial" w:cs="Arial"/>
          <w:bCs/>
          <w:sz w:val="24"/>
          <w:szCs w:val="24"/>
        </w:rPr>
        <w:t xml:space="preserve"> The </w:t>
      </w:r>
      <w:r w:rsidR="009B22E2" w:rsidRPr="006B4C7A">
        <w:rPr>
          <w:rFonts w:ascii="Arial" w:hAnsi="Arial" w:cs="Arial"/>
          <w:bCs/>
          <w:sz w:val="24"/>
          <w:szCs w:val="24"/>
        </w:rPr>
        <w:t xml:space="preserve">aim is to have </w:t>
      </w:r>
      <w:r w:rsidRPr="006B4C7A">
        <w:rPr>
          <w:rFonts w:ascii="Arial" w:hAnsi="Arial" w:cs="Arial"/>
          <w:bCs/>
          <w:sz w:val="24"/>
          <w:szCs w:val="24"/>
        </w:rPr>
        <w:t xml:space="preserve">a whole </w:t>
      </w:r>
      <w:r w:rsidR="009B22E2" w:rsidRPr="006B4C7A">
        <w:rPr>
          <w:rFonts w:ascii="Arial" w:hAnsi="Arial" w:cs="Arial"/>
          <w:bCs/>
          <w:sz w:val="24"/>
          <w:szCs w:val="24"/>
        </w:rPr>
        <w:t xml:space="preserve">certification scheme that people can sign up </w:t>
      </w:r>
      <w:r w:rsidR="00372EAF" w:rsidRPr="006B4C7A">
        <w:rPr>
          <w:rFonts w:ascii="Arial" w:hAnsi="Arial" w:cs="Arial"/>
          <w:bCs/>
          <w:sz w:val="24"/>
          <w:szCs w:val="24"/>
        </w:rPr>
        <w:t>to and</w:t>
      </w:r>
      <w:r w:rsidR="009B22E2" w:rsidRPr="006B4C7A">
        <w:rPr>
          <w:rFonts w:ascii="Arial" w:hAnsi="Arial" w:cs="Arial"/>
          <w:bCs/>
          <w:sz w:val="24"/>
          <w:szCs w:val="24"/>
        </w:rPr>
        <w:t xml:space="preserve"> renew each year.</w:t>
      </w:r>
      <w:r w:rsidRPr="006B4C7A">
        <w:rPr>
          <w:rFonts w:ascii="Arial" w:hAnsi="Arial" w:cs="Arial"/>
          <w:bCs/>
          <w:sz w:val="24"/>
          <w:szCs w:val="24"/>
        </w:rPr>
        <w:t xml:space="preserve"> </w:t>
      </w:r>
      <w:r w:rsidR="00372EAF">
        <w:rPr>
          <w:rFonts w:ascii="Arial" w:hAnsi="Arial" w:cs="Arial"/>
          <w:bCs/>
          <w:sz w:val="24"/>
          <w:szCs w:val="24"/>
        </w:rPr>
        <w:t>Louise</w:t>
      </w:r>
      <w:r w:rsidR="00372EAF" w:rsidRPr="006B4C7A">
        <w:rPr>
          <w:rFonts w:ascii="Arial" w:hAnsi="Arial" w:cs="Arial"/>
          <w:bCs/>
          <w:sz w:val="24"/>
          <w:szCs w:val="24"/>
        </w:rPr>
        <w:t xml:space="preserve"> </w:t>
      </w:r>
      <w:r w:rsidR="009B22E2" w:rsidRPr="006B4C7A">
        <w:rPr>
          <w:rFonts w:ascii="Arial" w:hAnsi="Arial" w:cs="Arial"/>
          <w:bCs/>
          <w:sz w:val="24"/>
          <w:szCs w:val="24"/>
        </w:rPr>
        <w:t xml:space="preserve">said there are things we can do in the short term, links with </w:t>
      </w:r>
      <w:r w:rsidR="00372EAF" w:rsidRPr="006B4C7A">
        <w:rPr>
          <w:rFonts w:ascii="Arial" w:hAnsi="Arial" w:cs="Arial"/>
          <w:bCs/>
          <w:sz w:val="24"/>
          <w:szCs w:val="24"/>
        </w:rPr>
        <w:t>h</w:t>
      </w:r>
      <w:r w:rsidR="00372EAF">
        <w:rPr>
          <w:rFonts w:ascii="Arial" w:hAnsi="Arial" w:cs="Arial"/>
          <w:bCs/>
          <w:sz w:val="24"/>
          <w:szCs w:val="24"/>
        </w:rPr>
        <w:t>u</w:t>
      </w:r>
      <w:r w:rsidR="00372EAF" w:rsidRPr="006B4C7A">
        <w:rPr>
          <w:rFonts w:ascii="Arial" w:hAnsi="Arial" w:cs="Arial"/>
          <w:bCs/>
          <w:sz w:val="24"/>
          <w:szCs w:val="24"/>
        </w:rPr>
        <w:t xml:space="preserve">bs </w:t>
      </w:r>
      <w:r w:rsidR="009B22E2" w:rsidRPr="006B4C7A">
        <w:rPr>
          <w:rFonts w:ascii="Arial" w:hAnsi="Arial" w:cs="Arial"/>
          <w:bCs/>
          <w:sz w:val="24"/>
          <w:szCs w:val="24"/>
        </w:rPr>
        <w:t>an</w:t>
      </w:r>
      <w:r w:rsidR="00C436E2" w:rsidRPr="006B4C7A">
        <w:rPr>
          <w:rFonts w:ascii="Arial" w:hAnsi="Arial" w:cs="Arial"/>
          <w:bCs/>
          <w:sz w:val="24"/>
          <w:szCs w:val="24"/>
        </w:rPr>
        <w:t>d</w:t>
      </w:r>
      <w:r w:rsidR="009B22E2" w:rsidRPr="006B4C7A">
        <w:rPr>
          <w:rFonts w:ascii="Arial" w:hAnsi="Arial" w:cs="Arial"/>
          <w:bCs/>
          <w:sz w:val="24"/>
          <w:szCs w:val="24"/>
        </w:rPr>
        <w:t xml:space="preserve"> partners, and long</w:t>
      </w:r>
      <w:ins w:id="13" w:author="Pells, Heather" w:date="2024-10-10T12:02:00Z" w16du:dateUtc="2024-10-10T11:02:00Z">
        <w:r w:rsidR="00AC3E0D">
          <w:rPr>
            <w:rFonts w:ascii="Arial" w:hAnsi="Arial" w:cs="Arial"/>
            <w:bCs/>
            <w:sz w:val="24"/>
            <w:szCs w:val="24"/>
          </w:rPr>
          <w:t>-</w:t>
        </w:r>
      </w:ins>
      <w:del w:id="14" w:author="Pells, Heather" w:date="2024-10-10T12:02:00Z" w16du:dateUtc="2024-10-10T11:02:00Z">
        <w:r w:rsidR="009B22E2" w:rsidRPr="006B4C7A" w:rsidDel="00AC3E0D">
          <w:rPr>
            <w:rFonts w:ascii="Arial" w:hAnsi="Arial" w:cs="Arial"/>
            <w:bCs/>
            <w:sz w:val="24"/>
            <w:szCs w:val="24"/>
          </w:rPr>
          <w:delText xml:space="preserve"> </w:delText>
        </w:r>
      </w:del>
      <w:r w:rsidR="009B22E2" w:rsidRPr="006B4C7A">
        <w:rPr>
          <w:rFonts w:ascii="Arial" w:hAnsi="Arial" w:cs="Arial"/>
          <w:bCs/>
          <w:sz w:val="24"/>
          <w:szCs w:val="24"/>
        </w:rPr>
        <w:t xml:space="preserve">term approaches such as the certification scheme that Rob outlined. </w:t>
      </w:r>
    </w:p>
    <w:p w14:paraId="6BE0BAB4" w14:textId="72784563" w:rsidR="00DE103B" w:rsidRPr="006B4C7A" w:rsidRDefault="009B22E2" w:rsidP="00C03A9F">
      <w:pPr>
        <w:spacing w:line="240" w:lineRule="auto"/>
        <w:rPr>
          <w:rFonts w:ascii="Arial" w:hAnsi="Arial" w:cs="Arial"/>
          <w:bCs/>
          <w:sz w:val="24"/>
          <w:szCs w:val="24"/>
        </w:rPr>
      </w:pPr>
      <w:r w:rsidRPr="006B4C7A">
        <w:rPr>
          <w:rFonts w:ascii="Arial" w:hAnsi="Arial" w:cs="Arial"/>
          <w:bCs/>
          <w:sz w:val="24"/>
          <w:szCs w:val="24"/>
        </w:rPr>
        <w:t xml:space="preserve">Careers Wales have been contacted and will be attending the meeting in the </w:t>
      </w:r>
      <w:r w:rsidR="00372EAF" w:rsidRPr="006B4C7A">
        <w:rPr>
          <w:rFonts w:ascii="Arial" w:hAnsi="Arial" w:cs="Arial"/>
          <w:bCs/>
          <w:sz w:val="24"/>
          <w:szCs w:val="24"/>
        </w:rPr>
        <w:t>future,</w:t>
      </w:r>
      <w:r w:rsidRPr="006B4C7A">
        <w:rPr>
          <w:rFonts w:ascii="Arial" w:hAnsi="Arial" w:cs="Arial"/>
          <w:bCs/>
          <w:sz w:val="24"/>
          <w:szCs w:val="24"/>
        </w:rPr>
        <w:t xml:space="preserve"> but no-one was available today.</w:t>
      </w:r>
      <w:r w:rsidR="00DE103B" w:rsidRPr="006B4C7A">
        <w:rPr>
          <w:rFonts w:ascii="Arial" w:hAnsi="Arial" w:cs="Arial"/>
          <w:bCs/>
          <w:sz w:val="24"/>
          <w:szCs w:val="24"/>
        </w:rPr>
        <w:t xml:space="preserve"> </w:t>
      </w:r>
    </w:p>
    <w:p w14:paraId="5D6B268E" w14:textId="0459FF4C" w:rsidR="00DE103B" w:rsidRPr="006B4C7A" w:rsidRDefault="009B22E2" w:rsidP="00C03A9F">
      <w:pPr>
        <w:spacing w:line="240" w:lineRule="auto"/>
        <w:rPr>
          <w:rFonts w:ascii="Arial" w:hAnsi="Arial" w:cs="Arial"/>
          <w:bCs/>
          <w:sz w:val="24"/>
          <w:szCs w:val="24"/>
        </w:rPr>
      </w:pPr>
      <w:r w:rsidRPr="006B4C7A">
        <w:rPr>
          <w:rFonts w:ascii="Arial" w:hAnsi="Arial" w:cs="Arial"/>
          <w:bCs/>
          <w:sz w:val="24"/>
          <w:szCs w:val="24"/>
        </w:rPr>
        <w:t xml:space="preserve">Transport – </w:t>
      </w:r>
      <w:r w:rsidR="00A77B0F">
        <w:rPr>
          <w:rFonts w:ascii="Arial" w:hAnsi="Arial" w:cs="Arial"/>
          <w:bCs/>
          <w:sz w:val="24"/>
          <w:szCs w:val="24"/>
        </w:rPr>
        <w:t>Louise</w:t>
      </w:r>
      <w:r w:rsidR="00A77B0F" w:rsidRPr="006B4C7A">
        <w:rPr>
          <w:rFonts w:ascii="Arial" w:hAnsi="Arial" w:cs="Arial"/>
          <w:bCs/>
          <w:sz w:val="24"/>
          <w:szCs w:val="24"/>
        </w:rPr>
        <w:t xml:space="preserve"> </w:t>
      </w:r>
      <w:r w:rsidRPr="006B4C7A">
        <w:rPr>
          <w:rFonts w:ascii="Arial" w:hAnsi="Arial" w:cs="Arial"/>
          <w:bCs/>
          <w:sz w:val="24"/>
          <w:szCs w:val="24"/>
        </w:rPr>
        <w:t xml:space="preserve">said that she had met with </w:t>
      </w:r>
      <w:r w:rsidR="00DE103B" w:rsidRPr="006B4C7A">
        <w:rPr>
          <w:rFonts w:ascii="Arial" w:hAnsi="Arial" w:cs="Arial"/>
          <w:bCs/>
          <w:sz w:val="24"/>
          <w:szCs w:val="24"/>
        </w:rPr>
        <w:t>Sarah J</w:t>
      </w:r>
      <w:r w:rsidRPr="006B4C7A">
        <w:rPr>
          <w:rFonts w:ascii="Arial" w:hAnsi="Arial" w:cs="Arial"/>
          <w:bCs/>
          <w:sz w:val="24"/>
          <w:szCs w:val="24"/>
        </w:rPr>
        <w:t>a</w:t>
      </w:r>
      <w:r w:rsidR="00DE103B" w:rsidRPr="006B4C7A">
        <w:rPr>
          <w:rFonts w:ascii="Arial" w:hAnsi="Arial" w:cs="Arial"/>
          <w:bCs/>
          <w:sz w:val="24"/>
          <w:szCs w:val="24"/>
        </w:rPr>
        <w:t>ne and C</w:t>
      </w:r>
      <w:r w:rsidRPr="006B4C7A">
        <w:rPr>
          <w:rFonts w:ascii="Arial" w:hAnsi="Arial" w:cs="Arial"/>
          <w:bCs/>
          <w:sz w:val="24"/>
          <w:szCs w:val="24"/>
        </w:rPr>
        <w:t xml:space="preserve">ommunity Cares </w:t>
      </w:r>
      <w:r w:rsidR="00DE103B" w:rsidRPr="006B4C7A">
        <w:rPr>
          <w:rFonts w:ascii="Arial" w:hAnsi="Arial" w:cs="Arial"/>
          <w:bCs/>
          <w:sz w:val="24"/>
          <w:szCs w:val="24"/>
        </w:rPr>
        <w:t>colleagues</w:t>
      </w:r>
      <w:r w:rsidRPr="006B4C7A">
        <w:rPr>
          <w:rFonts w:ascii="Arial" w:hAnsi="Arial" w:cs="Arial"/>
          <w:bCs/>
          <w:sz w:val="24"/>
          <w:szCs w:val="24"/>
        </w:rPr>
        <w:t>, and Heather</w:t>
      </w:r>
      <w:r w:rsidR="00736E02">
        <w:rPr>
          <w:rFonts w:ascii="Arial" w:hAnsi="Arial" w:cs="Arial"/>
          <w:bCs/>
          <w:sz w:val="24"/>
          <w:szCs w:val="24"/>
        </w:rPr>
        <w:t xml:space="preserve"> Manson</w:t>
      </w:r>
      <w:r w:rsidRPr="006B4C7A">
        <w:rPr>
          <w:rFonts w:ascii="Arial" w:hAnsi="Arial" w:cs="Arial"/>
          <w:bCs/>
          <w:sz w:val="24"/>
          <w:szCs w:val="24"/>
        </w:rPr>
        <w:t xml:space="preserve"> from IWN who had sent a list of the most up to date community transport options. T</w:t>
      </w:r>
      <w:r w:rsidR="00C436E2" w:rsidRPr="006B4C7A">
        <w:rPr>
          <w:rFonts w:ascii="Arial" w:hAnsi="Arial" w:cs="Arial"/>
          <w:bCs/>
          <w:sz w:val="24"/>
          <w:szCs w:val="24"/>
        </w:rPr>
        <w:t>ransport</w:t>
      </w:r>
      <w:r w:rsidRPr="006B4C7A">
        <w:rPr>
          <w:rFonts w:ascii="Arial" w:hAnsi="Arial" w:cs="Arial"/>
          <w:bCs/>
          <w:sz w:val="24"/>
          <w:szCs w:val="24"/>
        </w:rPr>
        <w:t xml:space="preserve"> is an ongoing issue </w:t>
      </w:r>
      <w:r w:rsidR="006E35E5" w:rsidRPr="006B4C7A">
        <w:rPr>
          <w:rFonts w:ascii="Arial" w:hAnsi="Arial" w:cs="Arial"/>
          <w:bCs/>
          <w:sz w:val="24"/>
          <w:szCs w:val="24"/>
        </w:rPr>
        <w:t xml:space="preserve">and there is a question of how far we can get with this through local agencies. </w:t>
      </w:r>
    </w:p>
    <w:p w14:paraId="5259D9A0" w14:textId="487AA6EC" w:rsidR="00DE103B" w:rsidRPr="006B4C7A" w:rsidRDefault="00DE103B" w:rsidP="00C03A9F">
      <w:pPr>
        <w:spacing w:line="240" w:lineRule="auto"/>
        <w:rPr>
          <w:rFonts w:ascii="Arial" w:hAnsi="Arial" w:cs="Arial"/>
          <w:bCs/>
          <w:sz w:val="24"/>
          <w:szCs w:val="24"/>
        </w:rPr>
      </w:pPr>
      <w:r w:rsidRPr="006B4C7A">
        <w:rPr>
          <w:rFonts w:ascii="Arial" w:hAnsi="Arial" w:cs="Arial"/>
          <w:bCs/>
          <w:sz w:val="24"/>
          <w:szCs w:val="24"/>
        </w:rPr>
        <w:t>Cllr</w:t>
      </w:r>
      <w:r w:rsidR="006E35E5" w:rsidRPr="006B4C7A">
        <w:rPr>
          <w:rFonts w:ascii="Arial" w:hAnsi="Arial" w:cs="Arial"/>
          <w:bCs/>
          <w:sz w:val="24"/>
          <w:szCs w:val="24"/>
        </w:rPr>
        <w:t xml:space="preserve"> Pritchard replied that community transport fills a gap created by Covid which saw a huge fall off in public transport as people found other ways of travelling. This means that bus companies are looking for higher subsidy from Welsh Government who are looking to make savings. Councils have been subsidising bus companies for years</w:t>
      </w:r>
      <w:r w:rsidR="005579D0">
        <w:rPr>
          <w:rFonts w:ascii="Arial" w:hAnsi="Arial" w:cs="Arial"/>
          <w:bCs/>
          <w:sz w:val="24"/>
          <w:szCs w:val="24"/>
        </w:rPr>
        <w:t>,</w:t>
      </w:r>
      <w:r w:rsidR="006E35E5" w:rsidRPr="006B4C7A">
        <w:rPr>
          <w:rFonts w:ascii="Arial" w:hAnsi="Arial" w:cs="Arial"/>
          <w:bCs/>
          <w:sz w:val="24"/>
          <w:szCs w:val="24"/>
        </w:rPr>
        <w:t xml:space="preserve"> but we cannot take</w:t>
      </w:r>
      <w:r w:rsidR="005579D0">
        <w:rPr>
          <w:rFonts w:ascii="Arial" w:hAnsi="Arial" w:cs="Arial"/>
          <w:bCs/>
          <w:sz w:val="24"/>
          <w:szCs w:val="24"/>
        </w:rPr>
        <w:t xml:space="preserve"> direct</w:t>
      </w:r>
      <w:r w:rsidR="006E35E5" w:rsidRPr="006B4C7A">
        <w:rPr>
          <w:rFonts w:ascii="Arial" w:hAnsi="Arial" w:cs="Arial"/>
          <w:bCs/>
          <w:sz w:val="24"/>
          <w:szCs w:val="24"/>
        </w:rPr>
        <w:t xml:space="preserve"> control of them unless legislation changes. Cllr Pritchard said he was happy to take this back to Council</w:t>
      </w:r>
      <w:r w:rsidR="005579D0">
        <w:rPr>
          <w:rFonts w:ascii="Arial" w:hAnsi="Arial" w:cs="Arial"/>
          <w:bCs/>
          <w:sz w:val="24"/>
          <w:szCs w:val="24"/>
        </w:rPr>
        <w:t>,</w:t>
      </w:r>
      <w:r w:rsidR="006E35E5" w:rsidRPr="006B4C7A">
        <w:rPr>
          <w:rFonts w:ascii="Arial" w:hAnsi="Arial" w:cs="Arial"/>
          <w:bCs/>
          <w:sz w:val="24"/>
          <w:szCs w:val="24"/>
        </w:rPr>
        <w:t xml:space="preserve"> but conversations are needed way beyond Council. Community transport is a </w:t>
      </w:r>
      <w:proofErr w:type="gramStart"/>
      <w:r w:rsidR="006E35E5" w:rsidRPr="006B4C7A">
        <w:rPr>
          <w:rFonts w:ascii="Arial" w:hAnsi="Arial" w:cs="Arial"/>
          <w:bCs/>
          <w:sz w:val="24"/>
          <w:szCs w:val="24"/>
        </w:rPr>
        <w:t>one off</w:t>
      </w:r>
      <w:proofErr w:type="gramEnd"/>
      <w:r w:rsidR="006E35E5" w:rsidRPr="006B4C7A">
        <w:rPr>
          <w:rFonts w:ascii="Arial" w:hAnsi="Arial" w:cs="Arial"/>
          <w:bCs/>
          <w:sz w:val="24"/>
          <w:szCs w:val="24"/>
        </w:rPr>
        <w:t xml:space="preserve"> solution rather than an ongoing solution. Cllr Pritchard said he would send an email to the Director of Environment and Economy requesting figures about bus patronage in the last two years.</w:t>
      </w:r>
    </w:p>
    <w:p w14:paraId="1CB10FA8" w14:textId="0438FFF3" w:rsidR="006E35E5" w:rsidRPr="006B4C7A" w:rsidRDefault="00DE103B" w:rsidP="00C03A9F">
      <w:pPr>
        <w:spacing w:line="240" w:lineRule="auto"/>
        <w:rPr>
          <w:rFonts w:ascii="Arial" w:hAnsi="Arial" w:cs="Arial"/>
          <w:bCs/>
          <w:sz w:val="24"/>
          <w:szCs w:val="24"/>
        </w:rPr>
      </w:pPr>
      <w:r w:rsidRPr="006B4C7A">
        <w:rPr>
          <w:rFonts w:ascii="Arial" w:hAnsi="Arial" w:cs="Arial"/>
          <w:bCs/>
          <w:sz w:val="24"/>
          <w:szCs w:val="24"/>
        </w:rPr>
        <w:t xml:space="preserve">Paul </w:t>
      </w:r>
      <w:r w:rsidR="006E35E5" w:rsidRPr="006B4C7A">
        <w:rPr>
          <w:rFonts w:ascii="Arial" w:hAnsi="Arial" w:cs="Arial"/>
          <w:bCs/>
          <w:sz w:val="24"/>
          <w:szCs w:val="24"/>
        </w:rPr>
        <w:t xml:space="preserve">Cooke spoke to the </w:t>
      </w:r>
      <w:r w:rsidR="005579D0">
        <w:rPr>
          <w:rFonts w:ascii="Arial" w:hAnsi="Arial" w:cs="Arial"/>
          <w:bCs/>
          <w:sz w:val="24"/>
          <w:szCs w:val="24"/>
        </w:rPr>
        <w:t>N</w:t>
      </w:r>
      <w:r w:rsidR="005579D0" w:rsidRPr="006B4C7A">
        <w:rPr>
          <w:rFonts w:ascii="Arial" w:hAnsi="Arial" w:cs="Arial"/>
          <w:bCs/>
          <w:sz w:val="24"/>
          <w:szCs w:val="24"/>
        </w:rPr>
        <w:t xml:space="preserve">et </w:t>
      </w:r>
      <w:r w:rsidR="005579D0">
        <w:rPr>
          <w:rFonts w:ascii="Arial" w:hAnsi="Arial" w:cs="Arial"/>
          <w:bCs/>
          <w:sz w:val="24"/>
          <w:szCs w:val="24"/>
        </w:rPr>
        <w:t>Z</w:t>
      </w:r>
      <w:r w:rsidR="005579D0" w:rsidRPr="006B4C7A">
        <w:rPr>
          <w:rFonts w:ascii="Arial" w:hAnsi="Arial" w:cs="Arial"/>
          <w:bCs/>
          <w:sz w:val="24"/>
          <w:szCs w:val="24"/>
        </w:rPr>
        <w:t xml:space="preserve">ero </w:t>
      </w:r>
      <w:r w:rsidR="005579D0">
        <w:rPr>
          <w:rFonts w:ascii="Arial" w:hAnsi="Arial" w:cs="Arial"/>
          <w:bCs/>
          <w:sz w:val="24"/>
          <w:szCs w:val="24"/>
        </w:rPr>
        <w:t>S</w:t>
      </w:r>
      <w:r w:rsidR="005579D0" w:rsidRPr="006B4C7A">
        <w:rPr>
          <w:rFonts w:ascii="Arial" w:hAnsi="Arial" w:cs="Arial"/>
          <w:bCs/>
          <w:sz w:val="24"/>
          <w:szCs w:val="24"/>
        </w:rPr>
        <w:t xml:space="preserve">trategy </w:t>
      </w:r>
      <w:r w:rsidR="006E35E5" w:rsidRPr="006B4C7A">
        <w:rPr>
          <w:rFonts w:ascii="Arial" w:hAnsi="Arial" w:cs="Arial"/>
          <w:bCs/>
          <w:sz w:val="24"/>
          <w:szCs w:val="24"/>
        </w:rPr>
        <w:t>in relation to community transport.  He said the strategy has a strand on transport and they would welcome a conversation on this with Louise.</w:t>
      </w:r>
    </w:p>
    <w:p w14:paraId="7272B93B" w14:textId="77777777" w:rsidR="006E35E5" w:rsidRPr="006B4C7A" w:rsidRDefault="006E35E5" w:rsidP="00C03A9F">
      <w:pPr>
        <w:spacing w:line="240" w:lineRule="auto"/>
        <w:rPr>
          <w:rFonts w:ascii="Arial" w:hAnsi="Arial" w:cs="Arial"/>
          <w:b/>
          <w:sz w:val="24"/>
          <w:szCs w:val="24"/>
        </w:rPr>
      </w:pPr>
      <w:r w:rsidRPr="006B4C7A">
        <w:rPr>
          <w:rFonts w:ascii="Arial" w:hAnsi="Arial" w:cs="Arial"/>
          <w:b/>
          <w:sz w:val="24"/>
          <w:szCs w:val="24"/>
        </w:rPr>
        <w:t>Action – Paul Cooke and Louise to meet about transport.</w:t>
      </w:r>
    </w:p>
    <w:p w14:paraId="06FE169E" w14:textId="3957A973" w:rsidR="006E35E5" w:rsidRPr="006B4C7A" w:rsidRDefault="006E35E5" w:rsidP="00C03A9F">
      <w:pPr>
        <w:spacing w:line="240" w:lineRule="auto"/>
        <w:rPr>
          <w:rFonts w:ascii="Arial" w:hAnsi="Arial" w:cs="Arial"/>
          <w:b/>
          <w:sz w:val="24"/>
          <w:szCs w:val="24"/>
        </w:rPr>
      </w:pPr>
      <w:r w:rsidRPr="006B4C7A">
        <w:rPr>
          <w:rFonts w:ascii="Arial" w:hAnsi="Arial" w:cs="Arial"/>
          <w:b/>
          <w:sz w:val="24"/>
          <w:szCs w:val="24"/>
        </w:rPr>
        <w:t xml:space="preserve">Cllr Pritchard to request figures on bus patronage over past two years from </w:t>
      </w:r>
      <w:r w:rsidR="00676F28" w:rsidRPr="006B4C7A">
        <w:rPr>
          <w:rFonts w:ascii="Arial" w:hAnsi="Arial" w:cs="Arial"/>
          <w:b/>
          <w:sz w:val="24"/>
          <w:szCs w:val="24"/>
        </w:rPr>
        <w:t xml:space="preserve">Corporate </w:t>
      </w:r>
      <w:r w:rsidRPr="006B4C7A">
        <w:rPr>
          <w:rFonts w:ascii="Arial" w:hAnsi="Arial" w:cs="Arial"/>
          <w:b/>
          <w:sz w:val="24"/>
          <w:szCs w:val="24"/>
        </w:rPr>
        <w:t xml:space="preserve">Director of Environment and Economy. </w:t>
      </w:r>
    </w:p>
    <w:p w14:paraId="6F7D72F3" w14:textId="77777777" w:rsidR="006E35E5" w:rsidRPr="006B4C7A" w:rsidRDefault="006E35E5" w:rsidP="00C03A9F">
      <w:pPr>
        <w:spacing w:line="240" w:lineRule="auto"/>
        <w:rPr>
          <w:rFonts w:ascii="Arial" w:hAnsi="Arial" w:cs="Arial"/>
          <w:bCs/>
          <w:sz w:val="24"/>
          <w:szCs w:val="24"/>
        </w:rPr>
      </w:pPr>
    </w:p>
    <w:p w14:paraId="030A5CB1" w14:textId="40170C23" w:rsidR="00050430" w:rsidRPr="006B4C7A" w:rsidRDefault="006E35E5" w:rsidP="00C03A9F">
      <w:pPr>
        <w:spacing w:line="240" w:lineRule="auto"/>
        <w:rPr>
          <w:rFonts w:ascii="Arial" w:hAnsi="Arial" w:cs="Arial"/>
          <w:bCs/>
          <w:sz w:val="24"/>
          <w:szCs w:val="24"/>
        </w:rPr>
      </w:pPr>
      <w:r w:rsidRPr="006B4C7A">
        <w:rPr>
          <w:rFonts w:ascii="Arial" w:hAnsi="Arial" w:cs="Arial"/>
          <w:bCs/>
          <w:sz w:val="24"/>
          <w:szCs w:val="24"/>
        </w:rPr>
        <w:t xml:space="preserve">Louise met up with Sarah </w:t>
      </w:r>
      <w:r w:rsidR="00FE0365" w:rsidRPr="006B4C7A">
        <w:rPr>
          <w:rFonts w:ascii="Arial" w:hAnsi="Arial" w:cs="Arial"/>
          <w:bCs/>
          <w:sz w:val="24"/>
          <w:szCs w:val="24"/>
        </w:rPr>
        <w:t xml:space="preserve">Mutch </w:t>
      </w:r>
      <w:r w:rsidRPr="006B4C7A">
        <w:rPr>
          <w:rFonts w:ascii="Arial" w:hAnsi="Arial" w:cs="Arial"/>
          <w:bCs/>
          <w:sz w:val="24"/>
          <w:szCs w:val="24"/>
        </w:rPr>
        <w:t xml:space="preserve">regarding childcare. </w:t>
      </w:r>
    </w:p>
    <w:p w14:paraId="3B8E37D5" w14:textId="2F065A26" w:rsidR="00050430" w:rsidRPr="006B4C7A" w:rsidRDefault="00050430" w:rsidP="00C03A9F">
      <w:pPr>
        <w:spacing w:line="240" w:lineRule="auto"/>
        <w:rPr>
          <w:rFonts w:ascii="Arial" w:hAnsi="Arial" w:cs="Arial"/>
          <w:bCs/>
          <w:sz w:val="24"/>
          <w:szCs w:val="24"/>
        </w:rPr>
      </w:pPr>
      <w:r w:rsidRPr="006B4C7A">
        <w:rPr>
          <w:rFonts w:ascii="Arial" w:hAnsi="Arial" w:cs="Arial"/>
          <w:bCs/>
          <w:sz w:val="24"/>
          <w:szCs w:val="24"/>
        </w:rPr>
        <w:t xml:space="preserve">Linked with </w:t>
      </w:r>
      <w:r w:rsidR="00AB7972" w:rsidRPr="006B4C7A">
        <w:rPr>
          <w:rFonts w:ascii="Arial" w:hAnsi="Arial" w:cs="Arial"/>
          <w:bCs/>
          <w:sz w:val="24"/>
          <w:szCs w:val="24"/>
        </w:rPr>
        <w:t>Multiply provision and to link in with Caroline.</w:t>
      </w:r>
    </w:p>
    <w:p w14:paraId="02A2C66A" w14:textId="2AF84911" w:rsidR="00FE0365" w:rsidRPr="006B4C7A" w:rsidRDefault="00AB7972" w:rsidP="00C03A9F">
      <w:pPr>
        <w:spacing w:line="240" w:lineRule="auto"/>
        <w:rPr>
          <w:rFonts w:ascii="Arial" w:hAnsi="Arial" w:cs="Arial"/>
          <w:bCs/>
          <w:color w:val="FF0000"/>
          <w:sz w:val="24"/>
          <w:szCs w:val="24"/>
        </w:rPr>
      </w:pPr>
      <w:proofErr w:type="gramStart"/>
      <w:r w:rsidRPr="006B4C7A">
        <w:rPr>
          <w:rFonts w:ascii="Arial" w:hAnsi="Arial" w:cs="Arial"/>
          <w:bCs/>
          <w:sz w:val="24"/>
          <w:szCs w:val="24"/>
        </w:rPr>
        <w:t>With regard to</w:t>
      </w:r>
      <w:proofErr w:type="gramEnd"/>
      <w:r w:rsidRPr="006B4C7A">
        <w:rPr>
          <w:rFonts w:ascii="Arial" w:hAnsi="Arial" w:cs="Arial"/>
          <w:bCs/>
          <w:sz w:val="24"/>
          <w:szCs w:val="24"/>
        </w:rPr>
        <w:t xml:space="preserve"> green opportunities, </w:t>
      </w:r>
      <w:r w:rsidR="00C436E2" w:rsidRPr="006B4C7A">
        <w:rPr>
          <w:rFonts w:ascii="Arial" w:hAnsi="Arial" w:cs="Arial"/>
          <w:bCs/>
          <w:sz w:val="24"/>
          <w:szCs w:val="24"/>
        </w:rPr>
        <w:t xml:space="preserve">they </w:t>
      </w:r>
      <w:r w:rsidRPr="006B4C7A">
        <w:rPr>
          <w:rFonts w:ascii="Arial" w:hAnsi="Arial" w:cs="Arial"/>
          <w:bCs/>
          <w:sz w:val="24"/>
          <w:szCs w:val="24"/>
        </w:rPr>
        <w:t xml:space="preserve">are linking in with Paul Cooke’s </w:t>
      </w:r>
      <w:r w:rsidR="008A19F2">
        <w:rPr>
          <w:rFonts w:ascii="Arial" w:hAnsi="Arial" w:cs="Arial"/>
          <w:bCs/>
          <w:sz w:val="24"/>
          <w:szCs w:val="24"/>
        </w:rPr>
        <w:t>Decarbonisation Team</w:t>
      </w:r>
      <w:r w:rsidRPr="006B4C7A">
        <w:rPr>
          <w:rFonts w:ascii="Arial" w:hAnsi="Arial" w:cs="Arial"/>
          <w:bCs/>
          <w:sz w:val="24"/>
          <w:szCs w:val="24"/>
        </w:rPr>
        <w:t>,</w:t>
      </w:r>
      <w:r w:rsidR="00FE0365" w:rsidRPr="006B4C7A">
        <w:rPr>
          <w:rFonts w:ascii="Arial" w:hAnsi="Arial" w:cs="Arial"/>
          <w:bCs/>
          <w:sz w:val="24"/>
          <w:szCs w:val="24"/>
        </w:rPr>
        <w:t xml:space="preserve"> and with </w:t>
      </w:r>
      <w:r w:rsidR="008A19F2">
        <w:rPr>
          <w:rFonts w:ascii="Arial" w:hAnsi="Arial" w:cs="Arial"/>
          <w:bCs/>
          <w:sz w:val="24"/>
          <w:szCs w:val="24"/>
        </w:rPr>
        <w:t>B</w:t>
      </w:r>
      <w:r w:rsidR="008A19F2" w:rsidRPr="006B4C7A">
        <w:rPr>
          <w:rFonts w:ascii="Arial" w:hAnsi="Arial" w:cs="Arial"/>
          <w:bCs/>
          <w:sz w:val="24"/>
          <w:szCs w:val="24"/>
        </w:rPr>
        <w:t xml:space="preserve">usiness </w:t>
      </w:r>
      <w:r w:rsidR="008A19F2">
        <w:rPr>
          <w:rFonts w:ascii="Arial" w:hAnsi="Arial" w:cs="Arial"/>
          <w:bCs/>
          <w:sz w:val="24"/>
          <w:szCs w:val="24"/>
        </w:rPr>
        <w:t>E</w:t>
      </w:r>
      <w:r w:rsidR="008A19F2" w:rsidRPr="006B4C7A">
        <w:rPr>
          <w:rFonts w:ascii="Arial" w:hAnsi="Arial" w:cs="Arial"/>
          <w:bCs/>
          <w:sz w:val="24"/>
          <w:szCs w:val="24"/>
        </w:rPr>
        <w:t xml:space="preserve">nterprise </w:t>
      </w:r>
      <w:r w:rsidR="008A19F2">
        <w:rPr>
          <w:rFonts w:ascii="Arial" w:hAnsi="Arial" w:cs="Arial"/>
          <w:bCs/>
          <w:sz w:val="24"/>
          <w:szCs w:val="24"/>
        </w:rPr>
        <w:t>T</w:t>
      </w:r>
      <w:r w:rsidR="008A19F2" w:rsidRPr="006B4C7A">
        <w:rPr>
          <w:rFonts w:ascii="Arial" w:hAnsi="Arial" w:cs="Arial"/>
          <w:bCs/>
          <w:sz w:val="24"/>
          <w:szCs w:val="24"/>
        </w:rPr>
        <w:t>eam</w:t>
      </w:r>
      <w:r w:rsidR="00FE0365" w:rsidRPr="006B4C7A">
        <w:rPr>
          <w:rFonts w:ascii="Arial" w:hAnsi="Arial" w:cs="Arial"/>
          <w:bCs/>
          <w:sz w:val="24"/>
          <w:szCs w:val="24"/>
        </w:rPr>
        <w:t xml:space="preserve">. Also to pick up with Paul regarding Nature Services Wales links. </w:t>
      </w:r>
    </w:p>
    <w:p w14:paraId="30556504" w14:textId="1217EE17" w:rsidR="00FE0365" w:rsidRPr="006B4C7A" w:rsidRDefault="00FE0365" w:rsidP="00FE0365">
      <w:pPr>
        <w:spacing w:line="240" w:lineRule="auto"/>
        <w:rPr>
          <w:rFonts w:ascii="Arial" w:hAnsi="Arial" w:cs="Arial"/>
          <w:bCs/>
          <w:sz w:val="24"/>
          <w:szCs w:val="24"/>
        </w:rPr>
      </w:pPr>
      <w:r w:rsidRPr="006B4C7A">
        <w:rPr>
          <w:rFonts w:ascii="Arial" w:hAnsi="Arial" w:cs="Arial"/>
          <w:bCs/>
          <w:sz w:val="24"/>
          <w:szCs w:val="24"/>
        </w:rPr>
        <w:t xml:space="preserve">Action to explore training with individuals in delivering wellbeing activities. Louise has been in touch with Andrew Griffiths who said that Caerphilly Cares provide activities though wellbeing activities and provide </w:t>
      </w:r>
      <w:r w:rsidR="008A19F2">
        <w:rPr>
          <w:rFonts w:ascii="Arial" w:hAnsi="Arial" w:cs="Arial"/>
          <w:bCs/>
          <w:sz w:val="24"/>
          <w:szCs w:val="24"/>
        </w:rPr>
        <w:t>C</w:t>
      </w:r>
      <w:r w:rsidR="008A19F2" w:rsidRPr="006B4C7A">
        <w:rPr>
          <w:rFonts w:ascii="Arial" w:hAnsi="Arial" w:cs="Arial"/>
          <w:bCs/>
          <w:sz w:val="24"/>
          <w:szCs w:val="24"/>
        </w:rPr>
        <w:t xml:space="preserve">wtch </w:t>
      </w:r>
      <w:r w:rsidRPr="006B4C7A">
        <w:rPr>
          <w:rFonts w:ascii="Arial" w:hAnsi="Arial" w:cs="Arial"/>
          <w:bCs/>
          <w:sz w:val="24"/>
          <w:szCs w:val="24"/>
        </w:rPr>
        <w:t xml:space="preserve">guides to all partners. </w:t>
      </w:r>
    </w:p>
    <w:p w14:paraId="3D6E94C3" w14:textId="3B15A4D3" w:rsidR="00050430" w:rsidRPr="006B4C7A" w:rsidRDefault="00FE0365" w:rsidP="00C03A9F">
      <w:pPr>
        <w:spacing w:line="240" w:lineRule="auto"/>
        <w:rPr>
          <w:rFonts w:ascii="Arial" w:hAnsi="Arial" w:cs="Arial"/>
          <w:bCs/>
          <w:sz w:val="24"/>
          <w:szCs w:val="24"/>
        </w:rPr>
      </w:pPr>
      <w:r w:rsidRPr="006B4C7A">
        <w:rPr>
          <w:rFonts w:ascii="Arial" w:hAnsi="Arial" w:cs="Arial"/>
          <w:bCs/>
          <w:sz w:val="24"/>
          <w:szCs w:val="24"/>
        </w:rPr>
        <w:t xml:space="preserve">Heather from IWN said that </w:t>
      </w:r>
      <w:r w:rsidR="00050430" w:rsidRPr="006B4C7A">
        <w:rPr>
          <w:rFonts w:ascii="Arial" w:hAnsi="Arial" w:cs="Arial"/>
          <w:bCs/>
          <w:sz w:val="24"/>
          <w:szCs w:val="24"/>
        </w:rPr>
        <w:t xml:space="preserve">Dave </w:t>
      </w:r>
      <w:r w:rsidR="00AB7972" w:rsidRPr="006B4C7A">
        <w:rPr>
          <w:rFonts w:ascii="Arial" w:hAnsi="Arial" w:cs="Arial"/>
          <w:bCs/>
          <w:sz w:val="24"/>
          <w:szCs w:val="24"/>
        </w:rPr>
        <w:t xml:space="preserve">created Cwtch guides as people said they did not know what was happening in their area. There are now Cwtch guides for 11 areas and two more will be created in 2024, covering the whole </w:t>
      </w:r>
      <w:proofErr w:type="gramStart"/>
      <w:r w:rsidR="00AB7972" w:rsidRPr="006B4C7A">
        <w:rPr>
          <w:rFonts w:ascii="Arial" w:hAnsi="Arial" w:cs="Arial"/>
          <w:bCs/>
          <w:sz w:val="24"/>
          <w:szCs w:val="24"/>
        </w:rPr>
        <w:t xml:space="preserve">Caerphilly </w:t>
      </w:r>
      <w:r w:rsidR="008A19F2">
        <w:rPr>
          <w:rFonts w:ascii="Arial" w:hAnsi="Arial" w:cs="Arial"/>
          <w:bCs/>
          <w:sz w:val="24"/>
          <w:szCs w:val="24"/>
        </w:rPr>
        <w:t>county</w:t>
      </w:r>
      <w:proofErr w:type="gramEnd"/>
      <w:r w:rsidR="008A19F2">
        <w:rPr>
          <w:rFonts w:ascii="Arial" w:hAnsi="Arial" w:cs="Arial"/>
          <w:bCs/>
          <w:sz w:val="24"/>
          <w:szCs w:val="24"/>
        </w:rPr>
        <w:t xml:space="preserve"> b</w:t>
      </w:r>
      <w:r w:rsidR="00AB7972" w:rsidRPr="006B4C7A">
        <w:rPr>
          <w:rFonts w:ascii="Arial" w:hAnsi="Arial" w:cs="Arial"/>
          <w:bCs/>
          <w:sz w:val="24"/>
          <w:szCs w:val="24"/>
        </w:rPr>
        <w:t>orough.</w:t>
      </w:r>
    </w:p>
    <w:p w14:paraId="6EC3A398" w14:textId="0976D951" w:rsidR="00050430" w:rsidRPr="006B4C7A" w:rsidRDefault="00050430" w:rsidP="00C03A9F">
      <w:pPr>
        <w:spacing w:line="240" w:lineRule="auto"/>
        <w:rPr>
          <w:rFonts w:ascii="Arial" w:hAnsi="Arial" w:cs="Arial"/>
          <w:bCs/>
          <w:sz w:val="24"/>
          <w:szCs w:val="24"/>
        </w:rPr>
      </w:pPr>
      <w:r w:rsidRPr="006B4C7A">
        <w:rPr>
          <w:rFonts w:ascii="Arial" w:hAnsi="Arial" w:cs="Arial"/>
          <w:bCs/>
          <w:sz w:val="24"/>
          <w:szCs w:val="24"/>
        </w:rPr>
        <w:t>Comm</w:t>
      </w:r>
      <w:r w:rsidR="000D6F02" w:rsidRPr="006B4C7A">
        <w:rPr>
          <w:rFonts w:ascii="Arial" w:hAnsi="Arial" w:cs="Arial"/>
          <w:bCs/>
          <w:sz w:val="24"/>
          <w:szCs w:val="24"/>
        </w:rPr>
        <w:t>u</w:t>
      </w:r>
      <w:r w:rsidRPr="006B4C7A">
        <w:rPr>
          <w:rFonts w:ascii="Arial" w:hAnsi="Arial" w:cs="Arial"/>
          <w:bCs/>
          <w:sz w:val="24"/>
          <w:szCs w:val="24"/>
        </w:rPr>
        <w:t xml:space="preserve">nity Care cooperatives – </w:t>
      </w:r>
      <w:r w:rsidR="00FE0365" w:rsidRPr="006B4C7A">
        <w:rPr>
          <w:rFonts w:ascii="Arial" w:hAnsi="Arial" w:cs="Arial"/>
          <w:bCs/>
          <w:sz w:val="24"/>
          <w:szCs w:val="24"/>
        </w:rPr>
        <w:t xml:space="preserve">this cannot be followed up </w:t>
      </w:r>
      <w:ins w:id="15" w:author="Pells, Heather" w:date="2024-10-10T12:04:00Z" w16du:dateUtc="2024-10-10T11:04:00Z">
        <w:r w:rsidR="00AC3E0D">
          <w:rPr>
            <w:rFonts w:ascii="Arial" w:hAnsi="Arial" w:cs="Arial"/>
            <w:bCs/>
            <w:sz w:val="24"/>
            <w:szCs w:val="24"/>
          </w:rPr>
          <w:t>until</w:t>
        </w:r>
      </w:ins>
      <w:del w:id="16" w:author="Pells, Heather" w:date="2024-10-10T12:04:00Z" w16du:dateUtc="2024-10-10T11:04:00Z">
        <w:r w:rsidR="00FE0365" w:rsidRPr="006B4C7A" w:rsidDel="00AC3E0D">
          <w:rPr>
            <w:rFonts w:ascii="Arial" w:hAnsi="Arial" w:cs="Arial"/>
            <w:bCs/>
            <w:sz w:val="24"/>
            <w:szCs w:val="24"/>
          </w:rPr>
          <w:delText>till</w:delText>
        </w:r>
      </w:del>
      <w:r w:rsidR="00FE0365" w:rsidRPr="006B4C7A">
        <w:rPr>
          <w:rFonts w:ascii="Arial" w:hAnsi="Arial" w:cs="Arial"/>
          <w:bCs/>
          <w:sz w:val="24"/>
          <w:szCs w:val="24"/>
        </w:rPr>
        <w:t xml:space="preserve"> the new IWN Lead is in post. </w:t>
      </w:r>
    </w:p>
    <w:p w14:paraId="2BC21E0C" w14:textId="77777777" w:rsidR="000D6F02" w:rsidRPr="006B4C7A" w:rsidRDefault="000D6F02" w:rsidP="00C03A9F">
      <w:pPr>
        <w:spacing w:line="240" w:lineRule="auto"/>
        <w:rPr>
          <w:rFonts w:ascii="Arial" w:hAnsi="Arial" w:cs="Arial"/>
          <w:bCs/>
          <w:sz w:val="24"/>
          <w:szCs w:val="24"/>
        </w:rPr>
      </w:pPr>
      <w:r w:rsidRPr="006B4C7A">
        <w:rPr>
          <w:rFonts w:ascii="Arial" w:hAnsi="Arial" w:cs="Arial"/>
          <w:bCs/>
          <w:sz w:val="24"/>
          <w:szCs w:val="24"/>
        </w:rPr>
        <w:t xml:space="preserve">Heather Delonnette said that the action plan is </w:t>
      </w:r>
      <w:proofErr w:type="gramStart"/>
      <w:r w:rsidRPr="006B4C7A">
        <w:rPr>
          <w:rFonts w:ascii="Arial" w:hAnsi="Arial" w:cs="Arial"/>
          <w:bCs/>
          <w:sz w:val="24"/>
          <w:szCs w:val="24"/>
        </w:rPr>
        <w:t>really good</w:t>
      </w:r>
      <w:proofErr w:type="gramEnd"/>
      <w:r w:rsidRPr="006B4C7A">
        <w:rPr>
          <w:rFonts w:ascii="Arial" w:hAnsi="Arial" w:cs="Arial"/>
          <w:bCs/>
          <w:sz w:val="24"/>
          <w:szCs w:val="24"/>
        </w:rPr>
        <w:t xml:space="preserve"> and shows that we are doing a lot.  She asked how other partners are getting involved outside of the Health Board and the Council.  </w:t>
      </w:r>
    </w:p>
    <w:p w14:paraId="41BDFFBC" w14:textId="022526C9" w:rsidR="00A22ED8" w:rsidRPr="006B4C7A" w:rsidRDefault="000D6F02" w:rsidP="00C03A9F">
      <w:pPr>
        <w:spacing w:line="240" w:lineRule="auto"/>
        <w:rPr>
          <w:rFonts w:ascii="Arial" w:hAnsi="Arial" w:cs="Arial"/>
          <w:bCs/>
          <w:sz w:val="24"/>
          <w:szCs w:val="24"/>
        </w:rPr>
      </w:pPr>
      <w:r w:rsidRPr="006B4C7A">
        <w:rPr>
          <w:rFonts w:ascii="Arial" w:hAnsi="Arial" w:cs="Arial"/>
          <w:bCs/>
          <w:sz w:val="24"/>
          <w:szCs w:val="24"/>
        </w:rPr>
        <w:t xml:space="preserve">Clair in </w:t>
      </w:r>
      <w:r w:rsidR="000A299D">
        <w:rPr>
          <w:rFonts w:ascii="Arial" w:hAnsi="Arial" w:cs="Arial"/>
          <w:bCs/>
          <w:sz w:val="24"/>
          <w:szCs w:val="24"/>
        </w:rPr>
        <w:t xml:space="preserve">Health Board </w:t>
      </w:r>
      <w:r w:rsidRPr="006B4C7A">
        <w:rPr>
          <w:rFonts w:ascii="Arial" w:hAnsi="Arial" w:cs="Arial"/>
          <w:bCs/>
          <w:sz w:val="24"/>
          <w:szCs w:val="24"/>
        </w:rPr>
        <w:t xml:space="preserve">Caerphilly Management Team said that </w:t>
      </w:r>
      <w:r w:rsidR="000A299D">
        <w:rPr>
          <w:rFonts w:ascii="Arial" w:hAnsi="Arial" w:cs="Arial"/>
          <w:bCs/>
          <w:sz w:val="24"/>
          <w:szCs w:val="24"/>
        </w:rPr>
        <w:t xml:space="preserve">there are </w:t>
      </w:r>
      <w:r w:rsidRPr="006B4C7A">
        <w:rPr>
          <w:rFonts w:ascii="Arial" w:hAnsi="Arial" w:cs="Arial"/>
          <w:bCs/>
          <w:sz w:val="24"/>
          <w:szCs w:val="24"/>
        </w:rPr>
        <w:t>link</w:t>
      </w:r>
      <w:r w:rsidR="000A299D">
        <w:rPr>
          <w:rFonts w:ascii="Arial" w:hAnsi="Arial" w:cs="Arial"/>
          <w:bCs/>
          <w:sz w:val="24"/>
          <w:szCs w:val="24"/>
        </w:rPr>
        <w:t>s</w:t>
      </w:r>
      <w:r w:rsidRPr="006B4C7A">
        <w:rPr>
          <w:rFonts w:ascii="Arial" w:hAnsi="Arial" w:cs="Arial"/>
          <w:bCs/>
          <w:sz w:val="24"/>
          <w:szCs w:val="24"/>
        </w:rPr>
        <w:t xml:space="preserve"> with N</w:t>
      </w:r>
      <w:r w:rsidR="00736E02">
        <w:rPr>
          <w:rFonts w:ascii="Arial" w:hAnsi="Arial" w:cs="Arial"/>
          <w:bCs/>
          <w:sz w:val="24"/>
          <w:szCs w:val="24"/>
        </w:rPr>
        <w:t xml:space="preserve">eighbourhood </w:t>
      </w:r>
      <w:r w:rsidRPr="006B4C7A">
        <w:rPr>
          <w:rFonts w:ascii="Arial" w:hAnsi="Arial" w:cs="Arial"/>
          <w:bCs/>
          <w:sz w:val="24"/>
          <w:szCs w:val="24"/>
        </w:rPr>
        <w:t>C</w:t>
      </w:r>
      <w:r w:rsidR="00736E02">
        <w:rPr>
          <w:rFonts w:ascii="Arial" w:hAnsi="Arial" w:cs="Arial"/>
          <w:bCs/>
          <w:sz w:val="24"/>
          <w:szCs w:val="24"/>
        </w:rPr>
        <w:t xml:space="preserve">are </w:t>
      </w:r>
      <w:r w:rsidRPr="006B4C7A">
        <w:rPr>
          <w:rFonts w:ascii="Arial" w:hAnsi="Arial" w:cs="Arial"/>
          <w:bCs/>
          <w:sz w:val="24"/>
          <w:szCs w:val="24"/>
        </w:rPr>
        <w:t>N</w:t>
      </w:r>
      <w:r w:rsidR="00736E02">
        <w:rPr>
          <w:rFonts w:ascii="Arial" w:hAnsi="Arial" w:cs="Arial"/>
          <w:bCs/>
          <w:sz w:val="24"/>
          <w:szCs w:val="24"/>
        </w:rPr>
        <w:t>etworks</w:t>
      </w:r>
      <w:r w:rsidRPr="006B4C7A">
        <w:rPr>
          <w:rFonts w:ascii="Arial" w:hAnsi="Arial" w:cs="Arial"/>
          <w:bCs/>
          <w:sz w:val="24"/>
          <w:szCs w:val="24"/>
        </w:rPr>
        <w:t xml:space="preserve"> and </w:t>
      </w:r>
      <w:r w:rsidR="008A19F2">
        <w:rPr>
          <w:rFonts w:ascii="Arial" w:hAnsi="Arial" w:cs="Arial"/>
          <w:bCs/>
          <w:sz w:val="24"/>
          <w:szCs w:val="24"/>
        </w:rPr>
        <w:t>I</w:t>
      </w:r>
      <w:r w:rsidR="008A19F2" w:rsidRPr="006B4C7A">
        <w:rPr>
          <w:rFonts w:ascii="Arial" w:hAnsi="Arial" w:cs="Arial"/>
          <w:bCs/>
          <w:sz w:val="24"/>
          <w:szCs w:val="24"/>
        </w:rPr>
        <w:t xml:space="preserve">ntegrated </w:t>
      </w:r>
      <w:r w:rsidRPr="006B4C7A">
        <w:rPr>
          <w:rFonts w:ascii="Arial" w:hAnsi="Arial" w:cs="Arial"/>
          <w:bCs/>
          <w:sz w:val="24"/>
          <w:szCs w:val="24"/>
        </w:rPr>
        <w:t xml:space="preserve">Services Board and </w:t>
      </w:r>
      <w:ins w:id="17" w:author="Pells, Heather" w:date="2024-10-10T12:04:00Z" w16du:dateUtc="2024-10-10T11:04:00Z">
        <w:r w:rsidR="00AC3E0D">
          <w:rPr>
            <w:rFonts w:ascii="Arial" w:hAnsi="Arial" w:cs="Arial"/>
            <w:bCs/>
            <w:sz w:val="24"/>
            <w:szCs w:val="24"/>
          </w:rPr>
          <w:t xml:space="preserve">there has been </w:t>
        </w:r>
      </w:ins>
      <w:del w:id="18" w:author="Pells, Heather" w:date="2024-10-10T12:04:00Z" w16du:dateUtc="2024-10-10T11:04:00Z">
        <w:r w:rsidRPr="006B4C7A" w:rsidDel="00AC3E0D">
          <w:rPr>
            <w:rFonts w:ascii="Arial" w:hAnsi="Arial" w:cs="Arial"/>
            <w:bCs/>
            <w:sz w:val="24"/>
            <w:szCs w:val="24"/>
          </w:rPr>
          <w:delText xml:space="preserve">we have had </w:delText>
        </w:r>
      </w:del>
      <w:r w:rsidRPr="006B4C7A">
        <w:rPr>
          <w:rFonts w:ascii="Arial" w:hAnsi="Arial" w:cs="Arial"/>
          <w:bCs/>
          <w:sz w:val="24"/>
          <w:szCs w:val="24"/>
        </w:rPr>
        <w:t>a restructuring</w:t>
      </w:r>
      <w:r w:rsidR="00A22ED8" w:rsidRPr="006B4C7A">
        <w:rPr>
          <w:rFonts w:ascii="Arial" w:hAnsi="Arial" w:cs="Arial"/>
          <w:bCs/>
          <w:sz w:val="24"/>
          <w:szCs w:val="24"/>
        </w:rPr>
        <w:t xml:space="preserve"> in CMT. Eira Turner is Head of Services for Caerphilly and Jonathon Lewis and Clair Roper are </w:t>
      </w:r>
      <w:r w:rsidR="000A299D">
        <w:rPr>
          <w:rFonts w:ascii="Arial" w:hAnsi="Arial" w:cs="Arial"/>
          <w:bCs/>
          <w:sz w:val="24"/>
          <w:szCs w:val="24"/>
        </w:rPr>
        <w:t>N</w:t>
      </w:r>
      <w:r w:rsidR="000A299D" w:rsidRPr="006B4C7A">
        <w:rPr>
          <w:rFonts w:ascii="Arial" w:hAnsi="Arial" w:cs="Arial"/>
          <w:bCs/>
          <w:sz w:val="24"/>
          <w:szCs w:val="24"/>
        </w:rPr>
        <w:t xml:space="preserve">etwork </w:t>
      </w:r>
      <w:r w:rsidR="00A22ED8" w:rsidRPr="006B4C7A">
        <w:rPr>
          <w:rFonts w:ascii="Arial" w:hAnsi="Arial" w:cs="Arial"/>
          <w:bCs/>
          <w:sz w:val="24"/>
          <w:szCs w:val="24"/>
        </w:rPr>
        <w:t xml:space="preserve">and </w:t>
      </w:r>
      <w:r w:rsidR="000A299D">
        <w:rPr>
          <w:rFonts w:ascii="Arial" w:hAnsi="Arial" w:cs="Arial"/>
          <w:bCs/>
          <w:sz w:val="24"/>
          <w:szCs w:val="24"/>
        </w:rPr>
        <w:t>C</w:t>
      </w:r>
      <w:r w:rsidR="000A299D" w:rsidRPr="006B4C7A">
        <w:rPr>
          <w:rFonts w:ascii="Arial" w:hAnsi="Arial" w:cs="Arial"/>
          <w:bCs/>
          <w:sz w:val="24"/>
          <w:szCs w:val="24"/>
        </w:rPr>
        <w:t xml:space="preserve">ommunity </w:t>
      </w:r>
      <w:r w:rsidR="000A299D">
        <w:rPr>
          <w:rFonts w:ascii="Arial" w:hAnsi="Arial" w:cs="Arial"/>
          <w:bCs/>
          <w:sz w:val="24"/>
          <w:szCs w:val="24"/>
        </w:rPr>
        <w:t>S</w:t>
      </w:r>
      <w:r w:rsidR="000A299D" w:rsidRPr="006B4C7A">
        <w:rPr>
          <w:rFonts w:ascii="Arial" w:hAnsi="Arial" w:cs="Arial"/>
          <w:bCs/>
          <w:sz w:val="24"/>
          <w:szCs w:val="24"/>
        </w:rPr>
        <w:t xml:space="preserve">ervices </w:t>
      </w:r>
      <w:r w:rsidR="000A299D">
        <w:rPr>
          <w:rFonts w:ascii="Arial" w:hAnsi="Arial" w:cs="Arial"/>
          <w:bCs/>
          <w:sz w:val="24"/>
          <w:szCs w:val="24"/>
        </w:rPr>
        <w:t>M</w:t>
      </w:r>
      <w:r w:rsidR="000A299D" w:rsidRPr="006B4C7A">
        <w:rPr>
          <w:rFonts w:ascii="Arial" w:hAnsi="Arial" w:cs="Arial"/>
          <w:bCs/>
          <w:sz w:val="24"/>
          <w:szCs w:val="24"/>
        </w:rPr>
        <w:t>anagers</w:t>
      </w:r>
      <w:r w:rsidR="00A22ED8" w:rsidRPr="006B4C7A">
        <w:rPr>
          <w:rFonts w:ascii="Arial" w:hAnsi="Arial" w:cs="Arial"/>
          <w:bCs/>
          <w:sz w:val="24"/>
          <w:szCs w:val="24"/>
        </w:rPr>
        <w:t>.  One of these three will be at LDG meeting</w:t>
      </w:r>
      <w:r w:rsidR="000A299D">
        <w:rPr>
          <w:rFonts w:ascii="Arial" w:hAnsi="Arial" w:cs="Arial"/>
          <w:bCs/>
          <w:sz w:val="24"/>
          <w:szCs w:val="24"/>
        </w:rPr>
        <w:t>s</w:t>
      </w:r>
      <w:r w:rsidR="00A22ED8" w:rsidRPr="006B4C7A">
        <w:rPr>
          <w:rFonts w:ascii="Arial" w:hAnsi="Arial" w:cs="Arial"/>
          <w:bCs/>
          <w:sz w:val="24"/>
          <w:szCs w:val="24"/>
        </w:rPr>
        <w:t xml:space="preserve"> going forward.   There is a gap with linking to GAVO and the third sector though</w:t>
      </w:r>
      <w:r w:rsidR="006B4C7A" w:rsidRPr="006B4C7A">
        <w:rPr>
          <w:rFonts w:ascii="Arial" w:hAnsi="Arial" w:cs="Arial"/>
          <w:bCs/>
          <w:sz w:val="24"/>
          <w:szCs w:val="24"/>
        </w:rPr>
        <w:t xml:space="preserve">, and </w:t>
      </w:r>
      <w:r w:rsidR="00A22ED8" w:rsidRPr="006B4C7A">
        <w:rPr>
          <w:rFonts w:ascii="Arial" w:hAnsi="Arial" w:cs="Arial"/>
          <w:bCs/>
          <w:sz w:val="24"/>
          <w:szCs w:val="24"/>
        </w:rPr>
        <w:t>there are discussions with GAVO about this. Clair said th</w:t>
      </w:r>
      <w:r w:rsidR="006B4C7A" w:rsidRPr="006B4C7A">
        <w:rPr>
          <w:rFonts w:ascii="Arial" w:hAnsi="Arial" w:cs="Arial"/>
          <w:bCs/>
          <w:sz w:val="24"/>
          <w:szCs w:val="24"/>
        </w:rPr>
        <w:t>at they are getting the on the ground knowledge needed to support this group.</w:t>
      </w:r>
    </w:p>
    <w:p w14:paraId="0C94CA0C" w14:textId="77777777" w:rsidR="006B4C7A" w:rsidRDefault="006B4C7A" w:rsidP="00C03A9F">
      <w:pPr>
        <w:spacing w:line="240" w:lineRule="auto"/>
        <w:rPr>
          <w:rFonts w:ascii="Arial" w:hAnsi="Arial" w:cs="Arial"/>
          <w:bCs/>
          <w:sz w:val="24"/>
          <w:szCs w:val="24"/>
        </w:rPr>
      </w:pPr>
    </w:p>
    <w:p w14:paraId="33C195C9" w14:textId="77777777" w:rsidR="0001195D" w:rsidRPr="006B4C7A" w:rsidRDefault="0001195D" w:rsidP="00C03A9F">
      <w:pPr>
        <w:spacing w:line="240" w:lineRule="auto"/>
        <w:rPr>
          <w:rFonts w:ascii="Arial" w:hAnsi="Arial" w:cs="Arial"/>
          <w:bCs/>
          <w:sz w:val="24"/>
          <w:szCs w:val="24"/>
        </w:rPr>
      </w:pPr>
    </w:p>
    <w:p w14:paraId="0A6EDD04" w14:textId="55064E16" w:rsidR="00C03A9F" w:rsidRPr="006B4C7A" w:rsidRDefault="00C03A9F" w:rsidP="0001195D">
      <w:pPr>
        <w:pStyle w:val="ListParagraph"/>
        <w:keepNext/>
        <w:widowControl w:val="0"/>
        <w:numPr>
          <w:ilvl w:val="1"/>
          <w:numId w:val="29"/>
        </w:numPr>
        <w:spacing w:line="240" w:lineRule="auto"/>
        <w:ind w:left="709" w:hanging="709"/>
        <w:rPr>
          <w:rFonts w:ascii="Arial" w:hAnsi="Arial" w:cs="Arial"/>
          <w:b/>
          <w:sz w:val="24"/>
          <w:szCs w:val="24"/>
        </w:rPr>
      </w:pPr>
      <w:r w:rsidRPr="006B4C7A">
        <w:rPr>
          <w:rFonts w:ascii="Arial" w:hAnsi="Arial" w:cs="Arial"/>
          <w:b/>
          <w:sz w:val="24"/>
          <w:szCs w:val="24"/>
        </w:rPr>
        <w:t>Decarbonisation – Paul Cooke</w:t>
      </w:r>
    </w:p>
    <w:p w14:paraId="6C3D1383" w14:textId="77777777" w:rsidR="00513A02" w:rsidRPr="006B4C7A" w:rsidRDefault="00513A02" w:rsidP="00513A02">
      <w:pPr>
        <w:pStyle w:val="ListParagraph"/>
        <w:rPr>
          <w:rFonts w:ascii="Arial" w:hAnsi="Arial" w:cs="Arial"/>
          <w:b/>
          <w:sz w:val="24"/>
          <w:szCs w:val="24"/>
        </w:rPr>
      </w:pPr>
    </w:p>
    <w:p w14:paraId="100DC024" w14:textId="49BA08ED" w:rsidR="007B4158" w:rsidRPr="006B4C7A" w:rsidRDefault="00E1555E" w:rsidP="00E1555E">
      <w:pPr>
        <w:pStyle w:val="ListParagraph"/>
        <w:ind w:left="0"/>
        <w:rPr>
          <w:rFonts w:ascii="Arial" w:hAnsi="Arial" w:cs="Arial"/>
          <w:bCs/>
          <w:sz w:val="24"/>
          <w:szCs w:val="24"/>
        </w:rPr>
      </w:pPr>
      <w:r w:rsidRPr="006B4C7A">
        <w:rPr>
          <w:rFonts w:ascii="Arial" w:hAnsi="Arial" w:cs="Arial"/>
          <w:bCs/>
          <w:sz w:val="24"/>
          <w:szCs w:val="24"/>
        </w:rPr>
        <w:t>Paul stated that there is a net zero requirement for the whole borough by 2050.  A new strategy needs to be created by March and we are making good progress to do that.</w:t>
      </w:r>
      <w:r w:rsidR="007B4158" w:rsidRPr="006B4C7A">
        <w:rPr>
          <w:rFonts w:ascii="Arial" w:hAnsi="Arial" w:cs="Arial"/>
          <w:bCs/>
          <w:sz w:val="24"/>
          <w:szCs w:val="24"/>
        </w:rPr>
        <w:t xml:space="preserve"> </w:t>
      </w:r>
    </w:p>
    <w:p w14:paraId="6AFDB788" w14:textId="77777777" w:rsidR="007B4158" w:rsidRPr="006B4C7A" w:rsidRDefault="007B4158" w:rsidP="00513A02">
      <w:pPr>
        <w:pStyle w:val="ListParagraph"/>
        <w:rPr>
          <w:rFonts w:ascii="Arial" w:hAnsi="Arial" w:cs="Arial"/>
          <w:bCs/>
          <w:sz w:val="24"/>
          <w:szCs w:val="24"/>
        </w:rPr>
      </w:pPr>
    </w:p>
    <w:p w14:paraId="7B2B3A20" w14:textId="2B3893FA" w:rsidR="007B4158" w:rsidRPr="006B4C7A" w:rsidRDefault="007B4158" w:rsidP="00E1555E">
      <w:pPr>
        <w:pStyle w:val="ListParagraph"/>
        <w:ind w:left="0"/>
        <w:rPr>
          <w:rFonts w:ascii="Arial" w:hAnsi="Arial" w:cs="Arial"/>
          <w:bCs/>
          <w:sz w:val="24"/>
          <w:szCs w:val="24"/>
        </w:rPr>
      </w:pPr>
      <w:r w:rsidRPr="006B4C7A">
        <w:rPr>
          <w:rFonts w:ascii="Arial" w:hAnsi="Arial" w:cs="Arial"/>
          <w:bCs/>
          <w:sz w:val="24"/>
          <w:szCs w:val="24"/>
        </w:rPr>
        <w:t>L</w:t>
      </w:r>
      <w:r w:rsidR="006B4C7A">
        <w:rPr>
          <w:rFonts w:ascii="Arial" w:hAnsi="Arial" w:cs="Arial"/>
          <w:bCs/>
          <w:sz w:val="24"/>
          <w:szCs w:val="24"/>
        </w:rPr>
        <w:t xml:space="preserve">ouise </w:t>
      </w:r>
      <w:r w:rsidRPr="006B4C7A">
        <w:rPr>
          <w:rFonts w:ascii="Arial" w:hAnsi="Arial" w:cs="Arial"/>
          <w:bCs/>
          <w:sz w:val="24"/>
          <w:szCs w:val="24"/>
        </w:rPr>
        <w:t>W</w:t>
      </w:r>
      <w:r w:rsidR="006B4C7A">
        <w:rPr>
          <w:rFonts w:ascii="Arial" w:hAnsi="Arial" w:cs="Arial"/>
          <w:bCs/>
          <w:sz w:val="24"/>
          <w:szCs w:val="24"/>
        </w:rPr>
        <w:t>oolley</w:t>
      </w:r>
      <w:r w:rsidRPr="006B4C7A">
        <w:rPr>
          <w:rFonts w:ascii="Arial" w:hAnsi="Arial" w:cs="Arial"/>
          <w:bCs/>
          <w:sz w:val="24"/>
          <w:szCs w:val="24"/>
        </w:rPr>
        <w:t xml:space="preserve"> </w:t>
      </w:r>
      <w:r w:rsidR="00E1555E" w:rsidRPr="006B4C7A">
        <w:rPr>
          <w:rFonts w:ascii="Arial" w:hAnsi="Arial" w:cs="Arial"/>
          <w:bCs/>
          <w:sz w:val="24"/>
          <w:szCs w:val="24"/>
        </w:rPr>
        <w:t xml:space="preserve">said that </w:t>
      </w:r>
      <w:r w:rsidR="002F7A7E">
        <w:rPr>
          <w:rFonts w:ascii="Arial" w:hAnsi="Arial" w:cs="Arial"/>
          <w:bCs/>
          <w:sz w:val="24"/>
          <w:szCs w:val="24"/>
        </w:rPr>
        <w:t>the</w:t>
      </w:r>
      <w:r w:rsidR="002F7A7E" w:rsidRPr="006B4C7A">
        <w:rPr>
          <w:rFonts w:ascii="Arial" w:hAnsi="Arial" w:cs="Arial"/>
          <w:bCs/>
          <w:sz w:val="24"/>
          <w:szCs w:val="24"/>
        </w:rPr>
        <w:t xml:space="preserve"> </w:t>
      </w:r>
      <w:r w:rsidRPr="006B4C7A">
        <w:rPr>
          <w:rFonts w:ascii="Arial" w:hAnsi="Arial" w:cs="Arial"/>
          <w:bCs/>
          <w:sz w:val="24"/>
          <w:szCs w:val="24"/>
        </w:rPr>
        <w:t>first big achievem</w:t>
      </w:r>
      <w:r w:rsidR="00E1555E" w:rsidRPr="006B4C7A">
        <w:rPr>
          <w:rFonts w:ascii="Arial" w:hAnsi="Arial" w:cs="Arial"/>
          <w:bCs/>
          <w:sz w:val="24"/>
          <w:szCs w:val="24"/>
        </w:rPr>
        <w:t xml:space="preserve">ent </w:t>
      </w:r>
      <w:r w:rsidRPr="006B4C7A">
        <w:rPr>
          <w:rFonts w:ascii="Arial" w:hAnsi="Arial" w:cs="Arial"/>
          <w:bCs/>
          <w:sz w:val="24"/>
          <w:szCs w:val="24"/>
        </w:rPr>
        <w:t xml:space="preserve">is that </w:t>
      </w:r>
      <w:r w:rsidR="002F7A7E">
        <w:rPr>
          <w:rFonts w:ascii="Arial" w:hAnsi="Arial" w:cs="Arial"/>
          <w:bCs/>
          <w:sz w:val="24"/>
          <w:szCs w:val="24"/>
        </w:rPr>
        <w:t>there is</w:t>
      </w:r>
      <w:r w:rsidRPr="006B4C7A">
        <w:rPr>
          <w:rFonts w:ascii="Arial" w:hAnsi="Arial" w:cs="Arial"/>
          <w:bCs/>
          <w:sz w:val="24"/>
          <w:szCs w:val="24"/>
        </w:rPr>
        <w:t xml:space="preserve"> a task and finish gro</w:t>
      </w:r>
      <w:r w:rsidR="00E1555E" w:rsidRPr="006B4C7A">
        <w:rPr>
          <w:rFonts w:ascii="Arial" w:hAnsi="Arial" w:cs="Arial"/>
          <w:bCs/>
          <w:sz w:val="24"/>
          <w:szCs w:val="24"/>
        </w:rPr>
        <w:t>u</w:t>
      </w:r>
      <w:r w:rsidRPr="006B4C7A">
        <w:rPr>
          <w:rFonts w:ascii="Arial" w:hAnsi="Arial" w:cs="Arial"/>
          <w:bCs/>
          <w:sz w:val="24"/>
          <w:szCs w:val="24"/>
        </w:rPr>
        <w:t xml:space="preserve">p </w:t>
      </w:r>
      <w:r w:rsidR="002F7A7E">
        <w:rPr>
          <w:rFonts w:ascii="Arial" w:hAnsi="Arial" w:cs="Arial"/>
          <w:bCs/>
          <w:sz w:val="24"/>
          <w:szCs w:val="24"/>
        </w:rPr>
        <w:t xml:space="preserve">that will be in place </w:t>
      </w:r>
      <w:r w:rsidR="00E1555E" w:rsidRPr="006B4C7A">
        <w:rPr>
          <w:rFonts w:ascii="Arial" w:hAnsi="Arial" w:cs="Arial"/>
          <w:bCs/>
          <w:sz w:val="24"/>
          <w:szCs w:val="24"/>
        </w:rPr>
        <w:t>until M</w:t>
      </w:r>
      <w:r w:rsidRPr="006B4C7A">
        <w:rPr>
          <w:rFonts w:ascii="Arial" w:hAnsi="Arial" w:cs="Arial"/>
          <w:bCs/>
          <w:sz w:val="24"/>
          <w:szCs w:val="24"/>
        </w:rPr>
        <w:t xml:space="preserve">arch </w:t>
      </w:r>
      <w:r w:rsidR="00E1555E" w:rsidRPr="006B4C7A">
        <w:rPr>
          <w:rFonts w:ascii="Arial" w:hAnsi="Arial" w:cs="Arial"/>
          <w:bCs/>
          <w:sz w:val="24"/>
          <w:szCs w:val="24"/>
        </w:rPr>
        <w:t>20</w:t>
      </w:r>
      <w:r w:rsidRPr="006B4C7A">
        <w:rPr>
          <w:rFonts w:ascii="Arial" w:hAnsi="Arial" w:cs="Arial"/>
          <w:bCs/>
          <w:sz w:val="24"/>
          <w:szCs w:val="24"/>
        </w:rPr>
        <w:t>25</w:t>
      </w:r>
      <w:r w:rsidR="00C436E2" w:rsidRPr="006B4C7A">
        <w:rPr>
          <w:rFonts w:ascii="Arial" w:hAnsi="Arial" w:cs="Arial"/>
          <w:bCs/>
          <w:sz w:val="24"/>
          <w:szCs w:val="24"/>
        </w:rPr>
        <w:t>.</w:t>
      </w:r>
      <w:r w:rsidRPr="006B4C7A">
        <w:rPr>
          <w:rFonts w:ascii="Arial" w:hAnsi="Arial" w:cs="Arial"/>
          <w:bCs/>
          <w:sz w:val="24"/>
          <w:szCs w:val="24"/>
        </w:rPr>
        <w:t xml:space="preserve"> </w:t>
      </w:r>
      <w:ins w:id="19" w:author="Pells, Heather" w:date="2024-10-10T12:05:00Z" w16du:dateUtc="2024-10-10T11:05:00Z">
        <w:r w:rsidR="00AC3E0D">
          <w:rPr>
            <w:rFonts w:ascii="Arial" w:hAnsi="Arial" w:cs="Arial"/>
            <w:bCs/>
            <w:sz w:val="24"/>
            <w:szCs w:val="24"/>
          </w:rPr>
          <w:t>There are</w:t>
        </w:r>
      </w:ins>
      <w:del w:id="20" w:author="Pells, Heather" w:date="2024-10-10T12:05:00Z" w16du:dateUtc="2024-10-10T11:05:00Z">
        <w:r w:rsidR="00E1555E" w:rsidRPr="006B4C7A" w:rsidDel="00AC3E0D">
          <w:rPr>
            <w:rFonts w:ascii="Arial" w:hAnsi="Arial" w:cs="Arial"/>
            <w:bCs/>
            <w:sz w:val="24"/>
            <w:szCs w:val="24"/>
          </w:rPr>
          <w:delText>We have</w:delText>
        </w:r>
      </w:del>
      <w:r w:rsidR="00E1555E" w:rsidRPr="006B4C7A">
        <w:rPr>
          <w:rFonts w:ascii="Arial" w:hAnsi="Arial" w:cs="Arial"/>
          <w:bCs/>
          <w:sz w:val="24"/>
          <w:szCs w:val="24"/>
        </w:rPr>
        <w:t xml:space="preserve"> specialists for each of the seven chapters need</w:t>
      </w:r>
      <w:ins w:id="21" w:author="Pells, Heather" w:date="2024-10-10T12:05:00Z" w16du:dateUtc="2024-10-10T11:05:00Z">
        <w:r w:rsidR="00AC3E0D">
          <w:rPr>
            <w:rFonts w:ascii="Arial" w:hAnsi="Arial" w:cs="Arial"/>
            <w:bCs/>
            <w:sz w:val="24"/>
            <w:szCs w:val="24"/>
          </w:rPr>
          <w:t xml:space="preserve">ed to </w:t>
        </w:r>
      </w:ins>
      <w:del w:id="22" w:author="Pells, Heather" w:date="2024-10-10T12:05:00Z" w16du:dateUtc="2024-10-10T11:05:00Z">
        <w:r w:rsidR="00E1555E" w:rsidRPr="006B4C7A" w:rsidDel="00AC3E0D">
          <w:rPr>
            <w:rFonts w:ascii="Arial" w:hAnsi="Arial" w:cs="Arial"/>
            <w:bCs/>
            <w:sz w:val="24"/>
            <w:szCs w:val="24"/>
          </w:rPr>
          <w:delText xml:space="preserve"> in the </w:delText>
        </w:r>
      </w:del>
      <w:r w:rsidR="002F7A7E">
        <w:rPr>
          <w:rFonts w:ascii="Arial" w:hAnsi="Arial" w:cs="Arial"/>
          <w:bCs/>
          <w:sz w:val="24"/>
          <w:szCs w:val="24"/>
        </w:rPr>
        <w:t>develop</w:t>
      </w:r>
      <w:del w:id="23" w:author="Pells, Heather" w:date="2024-10-10T12:05:00Z" w16du:dateUtc="2024-10-10T11:05:00Z">
        <w:r w:rsidR="002F7A7E" w:rsidDel="00AC3E0D">
          <w:rPr>
            <w:rFonts w:ascii="Arial" w:hAnsi="Arial" w:cs="Arial"/>
            <w:bCs/>
            <w:sz w:val="24"/>
            <w:szCs w:val="24"/>
          </w:rPr>
          <w:delText>ing</w:delText>
        </w:r>
      </w:del>
      <w:r w:rsidR="002F7A7E">
        <w:rPr>
          <w:rFonts w:ascii="Arial" w:hAnsi="Arial" w:cs="Arial"/>
          <w:bCs/>
          <w:sz w:val="24"/>
          <w:szCs w:val="24"/>
        </w:rPr>
        <w:t xml:space="preserve"> </w:t>
      </w:r>
      <w:r w:rsidR="00E1555E" w:rsidRPr="006B4C7A">
        <w:rPr>
          <w:rFonts w:ascii="Arial" w:hAnsi="Arial" w:cs="Arial"/>
          <w:bCs/>
          <w:sz w:val="24"/>
          <w:szCs w:val="24"/>
        </w:rPr>
        <w:t>strategy.   Qualitat</w:t>
      </w:r>
      <w:r w:rsidR="0001195D">
        <w:rPr>
          <w:rFonts w:ascii="Arial" w:hAnsi="Arial" w:cs="Arial"/>
          <w:bCs/>
          <w:sz w:val="24"/>
          <w:szCs w:val="24"/>
        </w:rPr>
        <w:t>i</w:t>
      </w:r>
      <w:r w:rsidR="00E1555E" w:rsidRPr="006B4C7A">
        <w:rPr>
          <w:rFonts w:ascii="Arial" w:hAnsi="Arial" w:cs="Arial"/>
          <w:bCs/>
          <w:sz w:val="24"/>
          <w:szCs w:val="24"/>
        </w:rPr>
        <w:t xml:space="preserve">ve research has been conducted with 60 businesses and this will lead to cross cutting themes within the document. </w:t>
      </w:r>
    </w:p>
    <w:p w14:paraId="7B6FEE80" w14:textId="77777777" w:rsidR="007B4158" w:rsidRPr="006B4C7A" w:rsidRDefault="007B4158" w:rsidP="00513A02">
      <w:pPr>
        <w:pStyle w:val="ListParagraph"/>
        <w:rPr>
          <w:rFonts w:ascii="Arial" w:hAnsi="Arial" w:cs="Arial"/>
          <w:bCs/>
          <w:sz w:val="24"/>
          <w:szCs w:val="24"/>
        </w:rPr>
      </w:pPr>
    </w:p>
    <w:p w14:paraId="1457C77C" w14:textId="356F1FE0" w:rsidR="007B4158" w:rsidRPr="006B4C7A" w:rsidRDefault="00E1555E" w:rsidP="004D2359">
      <w:pPr>
        <w:pStyle w:val="ListParagraph"/>
        <w:ind w:left="0"/>
        <w:rPr>
          <w:rFonts w:ascii="Arial" w:hAnsi="Arial" w:cs="Arial"/>
          <w:bCs/>
          <w:sz w:val="24"/>
          <w:szCs w:val="24"/>
        </w:rPr>
      </w:pPr>
      <w:r w:rsidRPr="006B4C7A">
        <w:rPr>
          <w:rFonts w:ascii="Arial" w:hAnsi="Arial" w:cs="Arial"/>
          <w:bCs/>
          <w:sz w:val="24"/>
          <w:szCs w:val="24"/>
        </w:rPr>
        <w:t xml:space="preserve">A document structure has been agreed and Louise Aston is going to write the business </w:t>
      </w:r>
      <w:r w:rsidR="002F7A7E" w:rsidRPr="006B4C7A">
        <w:rPr>
          <w:rFonts w:ascii="Arial" w:hAnsi="Arial" w:cs="Arial"/>
          <w:bCs/>
          <w:sz w:val="24"/>
          <w:szCs w:val="24"/>
        </w:rPr>
        <w:t>chapter,</w:t>
      </w:r>
      <w:r w:rsidRPr="006B4C7A">
        <w:rPr>
          <w:rFonts w:ascii="Arial" w:hAnsi="Arial" w:cs="Arial"/>
          <w:bCs/>
          <w:sz w:val="24"/>
          <w:szCs w:val="24"/>
        </w:rPr>
        <w:t xml:space="preserve"> and this will be consulted on</w:t>
      </w:r>
      <w:r w:rsidR="002F7A7E">
        <w:rPr>
          <w:rFonts w:ascii="Arial" w:hAnsi="Arial" w:cs="Arial"/>
          <w:bCs/>
          <w:sz w:val="24"/>
          <w:szCs w:val="24"/>
        </w:rPr>
        <w:t xml:space="preserve"> at an event</w:t>
      </w:r>
      <w:r w:rsidRPr="006B4C7A">
        <w:rPr>
          <w:rFonts w:ascii="Arial" w:hAnsi="Arial" w:cs="Arial"/>
          <w:bCs/>
          <w:sz w:val="24"/>
          <w:szCs w:val="24"/>
        </w:rPr>
        <w:t xml:space="preserve"> </w:t>
      </w:r>
      <w:r w:rsidR="004D2359" w:rsidRPr="006B4C7A">
        <w:rPr>
          <w:rFonts w:ascii="Arial" w:hAnsi="Arial" w:cs="Arial"/>
          <w:bCs/>
          <w:sz w:val="24"/>
          <w:szCs w:val="24"/>
        </w:rPr>
        <w:t xml:space="preserve">on the </w:t>
      </w:r>
      <w:proofErr w:type="gramStart"/>
      <w:r w:rsidR="004D2359" w:rsidRPr="006B4C7A">
        <w:rPr>
          <w:rFonts w:ascii="Arial" w:hAnsi="Arial" w:cs="Arial"/>
          <w:bCs/>
          <w:sz w:val="24"/>
          <w:szCs w:val="24"/>
        </w:rPr>
        <w:t>19</w:t>
      </w:r>
      <w:r w:rsidR="004D2359" w:rsidRPr="006B4C7A">
        <w:rPr>
          <w:rFonts w:ascii="Arial" w:hAnsi="Arial" w:cs="Arial"/>
          <w:bCs/>
          <w:sz w:val="24"/>
          <w:szCs w:val="24"/>
          <w:vertAlign w:val="superscript"/>
        </w:rPr>
        <w:t>th</w:t>
      </w:r>
      <w:proofErr w:type="gramEnd"/>
      <w:r w:rsidR="004D2359" w:rsidRPr="006B4C7A">
        <w:rPr>
          <w:rFonts w:ascii="Arial" w:hAnsi="Arial" w:cs="Arial"/>
          <w:bCs/>
          <w:sz w:val="24"/>
          <w:szCs w:val="24"/>
        </w:rPr>
        <w:t xml:space="preserve"> September. 17 </w:t>
      </w:r>
      <w:r w:rsidR="002F7A7E">
        <w:rPr>
          <w:rFonts w:ascii="Arial" w:hAnsi="Arial" w:cs="Arial"/>
          <w:bCs/>
          <w:sz w:val="24"/>
          <w:szCs w:val="24"/>
        </w:rPr>
        <w:t>people</w:t>
      </w:r>
      <w:r w:rsidR="002F7A7E" w:rsidRPr="006B4C7A">
        <w:rPr>
          <w:rFonts w:ascii="Arial" w:hAnsi="Arial" w:cs="Arial"/>
          <w:bCs/>
          <w:sz w:val="24"/>
          <w:szCs w:val="24"/>
        </w:rPr>
        <w:t xml:space="preserve"> </w:t>
      </w:r>
      <w:r w:rsidR="004D2359" w:rsidRPr="006B4C7A">
        <w:rPr>
          <w:rFonts w:ascii="Arial" w:hAnsi="Arial" w:cs="Arial"/>
          <w:bCs/>
          <w:sz w:val="24"/>
          <w:szCs w:val="24"/>
        </w:rPr>
        <w:t xml:space="preserve">are currently signed to </w:t>
      </w:r>
      <w:proofErr w:type="gramStart"/>
      <w:r w:rsidR="004D2359" w:rsidRPr="006B4C7A">
        <w:rPr>
          <w:rFonts w:ascii="Arial" w:hAnsi="Arial" w:cs="Arial"/>
          <w:bCs/>
          <w:sz w:val="24"/>
          <w:szCs w:val="24"/>
        </w:rPr>
        <w:t>attend</w:t>
      </w:r>
      <w:proofErr w:type="gramEnd"/>
      <w:r w:rsidR="004D2359" w:rsidRPr="006B4C7A">
        <w:rPr>
          <w:rFonts w:ascii="Arial" w:hAnsi="Arial" w:cs="Arial"/>
          <w:bCs/>
          <w:sz w:val="24"/>
          <w:szCs w:val="24"/>
        </w:rPr>
        <w:t xml:space="preserve"> and Louise asked for the group’s help to get this to 100 attendees at Ty Penallta.</w:t>
      </w:r>
    </w:p>
    <w:p w14:paraId="0ECB6C60" w14:textId="77777777" w:rsidR="004D2359" w:rsidRPr="006B4C7A" w:rsidRDefault="004D2359" w:rsidP="004D2359">
      <w:pPr>
        <w:pStyle w:val="ListParagraph"/>
        <w:ind w:left="0"/>
        <w:rPr>
          <w:rFonts w:ascii="Arial" w:hAnsi="Arial" w:cs="Arial"/>
          <w:bCs/>
          <w:sz w:val="24"/>
          <w:szCs w:val="24"/>
        </w:rPr>
      </w:pPr>
    </w:p>
    <w:p w14:paraId="1A44D5E2" w14:textId="77777777" w:rsidR="004D2359" w:rsidRPr="006B4C7A" w:rsidRDefault="007B4158" w:rsidP="004D2359">
      <w:pPr>
        <w:pStyle w:val="ListParagraph"/>
        <w:ind w:left="0"/>
        <w:rPr>
          <w:rFonts w:ascii="Arial" w:hAnsi="Arial" w:cs="Arial"/>
          <w:bCs/>
          <w:sz w:val="24"/>
          <w:szCs w:val="24"/>
        </w:rPr>
      </w:pPr>
      <w:r w:rsidRPr="006B4C7A">
        <w:rPr>
          <w:rFonts w:ascii="Arial" w:hAnsi="Arial" w:cs="Arial"/>
          <w:bCs/>
          <w:sz w:val="24"/>
          <w:szCs w:val="24"/>
        </w:rPr>
        <w:t>Vicki D</w:t>
      </w:r>
      <w:r w:rsidR="004D2359" w:rsidRPr="006B4C7A">
        <w:rPr>
          <w:rFonts w:ascii="Arial" w:hAnsi="Arial" w:cs="Arial"/>
          <w:bCs/>
          <w:sz w:val="24"/>
          <w:szCs w:val="24"/>
        </w:rPr>
        <w:t>oyle said she would send to her contacts from the Caerphilly Wellbeing Plan.</w:t>
      </w:r>
    </w:p>
    <w:p w14:paraId="353BE7F0" w14:textId="3FE6F4A9" w:rsidR="007B4158" w:rsidRPr="006B4C7A" w:rsidRDefault="007B4158" w:rsidP="004D2359">
      <w:pPr>
        <w:pStyle w:val="ListParagraph"/>
        <w:ind w:left="0"/>
        <w:rPr>
          <w:rFonts w:ascii="Arial" w:hAnsi="Arial" w:cs="Arial"/>
          <w:bCs/>
          <w:sz w:val="24"/>
          <w:szCs w:val="24"/>
        </w:rPr>
      </w:pPr>
      <w:r w:rsidRPr="006B4C7A">
        <w:rPr>
          <w:rFonts w:ascii="Arial" w:hAnsi="Arial" w:cs="Arial"/>
          <w:bCs/>
          <w:sz w:val="24"/>
          <w:szCs w:val="24"/>
        </w:rPr>
        <w:t xml:space="preserve"> </w:t>
      </w:r>
    </w:p>
    <w:p w14:paraId="0BEBF799" w14:textId="0326A022" w:rsidR="007B4158" w:rsidRPr="006B4C7A" w:rsidRDefault="007B4158" w:rsidP="004D2359">
      <w:pPr>
        <w:pStyle w:val="ListParagraph"/>
        <w:ind w:left="0"/>
        <w:rPr>
          <w:rFonts w:ascii="Arial" w:hAnsi="Arial" w:cs="Arial"/>
          <w:bCs/>
          <w:sz w:val="24"/>
          <w:szCs w:val="24"/>
        </w:rPr>
      </w:pPr>
      <w:r w:rsidRPr="006B4C7A">
        <w:rPr>
          <w:rFonts w:ascii="Arial" w:hAnsi="Arial" w:cs="Arial"/>
          <w:bCs/>
          <w:sz w:val="24"/>
          <w:szCs w:val="24"/>
        </w:rPr>
        <w:t xml:space="preserve">Clair </w:t>
      </w:r>
      <w:r w:rsidR="004D2359" w:rsidRPr="006B4C7A">
        <w:rPr>
          <w:rFonts w:ascii="Arial" w:hAnsi="Arial" w:cs="Arial"/>
          <w:bCs/>
          <w:sz w:val="24"/>
          <w:szCs w:val="24"/>
        </w:rPr>
        <w:t>R</w:t>
      </w:r>
      <w:r w:rsidRPr="006B4C7A">
        <w:rPr>
          <w:rFonts w:ascii="Arial" w:hAnsi="Arial" w:cs="Arial"/>
          <w:bCs/>
          <w:sz w:val="24"/>
          <w:szCs w:val="24"/>
        </w:rPr>
        <w:t xml:space="preserve">oper </w:t>
      </w:r>
      <w:r w:rsidR="004D2359" w:rsidRPr="006B4C7A">
        <w:rPr>
          <w:rFonts w:ascii="Arial" w:hAnsi="Arial" w:cs="Arial"/>
          <w:bCs/>
          <w:sz w:val="24"/>
          <w:szCs w:val="24"/>
        </w:rPr>
        <w:t xml:space="preserve">stated that they could put flyers in community </w:t>
      </w:r>
      <w:r w:rsidR="002C112C" w:rsidRPr="006B4C7A">
        <w:rPr>
          <w:rFonts w:ascii="Arial" w:hAnsi="Arial" w:cs="Arial"/>
          <w:bCs/>
          <w:sz w:val="24"/>
          <w:szCs w:val="24"/>
        </w:rPr>
        <w:t>h</w:t>
      </w:r>
      <w:r w:rsidR="002C112C">
        <w:rPr>
          <w:rFonts w:ascii="Arial" w:hAnsi="Arial" w:cs="Arial"/>
          <w:bCs/>
          <w:sz w:val="24"/>
          <w:szCs w:val="24"/>
        </w:rPr>
        <w:t>u</w:t>
      </w:r>
      <w:r w:rsidR="002C112C" w:rsidRPr="006B4C7A">
        <w:rPr>
          <w:rFonts w:ascii="Arial" w:hAnsi="Arial" w:cs="Arial"/>
          <w:bCs/>
          <w:sz w:val="24"/>
          <w:szCs w:val="24"/>
        </w:rPr>
        <w:t>bs</w:t>
      </w:r>
      <w:r w:rsidR="004D2359" w:rsidRPr="006B4C7A">
        <w:rPr>
          <w:rFonts w:ascii="Arial" w:hAnsi="Arial" w:cs="Arial"/>
          <w:bCs/>
          <w:sz w:val="24"/>
          <w:szCs w:val="24"/>
        </w:rPr>
        <w:t>.</w:t>
      </w:r>
    </w:p>
    <w:p w14:paraId="19BA91D1" w14:textId="77777777" w:rsidR="007B4158" w:rsidRPr="006B4C7A" w:rsidRDefault="007B4158" w:rsidP="00513A02">
      <w:pPr>
        <w:pStyle w:val="ListParagraph"/>
        <w:rPr>
          <w:rFonts w:ascii="Arial" w:hAnsi="Arial" w:cs="Arial"/>
          <w:bCs/>
          <w:sz w:val="24"/>
          <w:szCs w:val="24"/>
        </w:rPr>
      </w:pPr>
    </w:p>
    <w:p w14:paraId="55D63002" w14:textId="3F80E2CD" w:rsidR="00163EDF" w:rsidRPr="006B4C7A" w:rsidRDefault="00163EDF" w:rsidP="004D2359">
      <w:pPr>
        <w:pStyle w:val="ListParagraph"/>
        <w:ind w:left="0"/>
        <w:rPr>
          <w:rFonts w:ascii="Arial" w:hAnsi="Arial" w:cs="Arial"/>
          <w:bCs/>
          <w:sz w:val="24"/>
          <w:szCs w:val="24"/>
        </w:rPr>
      </w:pPr>
      <w:r w:rsidRPr="006B4C7A">
        <w:rPr>
          <w:rFonts w:ascii="Arial" w:hAnsi="Arial" w:cs="Arial"/>
          <w:bCs/>
          <w:sz w:val="24"/>
          <w:szCs w:val="24"/>
        </w:rPr>
        <w:t>Cla</w:t>
      </w:r>
      <w:r w:rsidR="004D2359" w:rsidRPr="006B4C7A">
        <w:rPr>
          <w:rFonts w:ascii="Arial" w:hAnsi="Arial" w:cs="Arial"/>
          <w:bCs/>
          <w:sz w:val="24"/>
          <w:szCs w:val="24"/>
        </w:rPr>
        <w:t>ir stated that they have projects on decarbonisation and the disposals of medication and plastic inhalers</w:t>
      </w:r>
      <w:r w:rsidR="000B68D9" w:rsidRPr="006B4C7A">
        <w:rPr>
          <w:rFonts w:ascii="Arial" w:hAnsi="Arial" w:cs="Arial"/>
          <w:bCs/>
          <w:sz w:val="24"/>
          <w:szCs w:val="24"/>
        </w:rPr>
        <w:t>.</w:t>
      </w:r>
    </w:p>
    <w:p w14:paraId="3C36E72C" w14:textId="77777777" w:rsidR="00163EDF" w:rsidRPr="006B4C7A" w:rsidRDefault="00163EDF" w:rsidP="00513A02">
      <w:pPr>
        <w:pStyle w:val="ListParagraph"/>
        <w:rPr>
          <w:rFonts w:ascii="Arial" w:hAnsi="Arial" w:cs="Arial"/>
          <w:bCs/>
          <w:sz w:val="24"/>
          <w:szCs w:val="24"/>
        </w:rPr>
      </w:pPr>
    </w:p>
    <w:p w14:paraId="550F76C0" w14:textId="14FCAAF3" w:rsidR="00163EDF" w:rsidRPr="006B4C7A" w:rsidRDefault="00163EDF" w:rsidP="00513A02">
      <w:pPr>
        <w:pStyle w:val="ListParagraph"/>
        <w:rPr>
          <w:rFonts w:ascii="Arial" w:hAnsi="Arial" w:cs="Arial"/>
          <w:b/>
          <w:sz w:val="24"/>
          <w:szCs w:val="24"/>
        </w:rPr>
      </w:pPr>
      <w:r w:rsidRPr="006B4C7A">
        <w:rPr>
          <w:rFonts w:ascii="Arial" w:hAnsi="Arial" w:cs="Arial"/>
          <w:bCs/>
          <w:sz w:val="24"/>
          <w:szCs w:val="24"/>
        </w:rPr>
        <w:t xml:space="preserve"> </w:t>
      </w:r>
    </w:p>
    <w:p w14:paraId="4E7D876B" w14:textId="77777777" w:rsidR="00590D80" w:rsidRPr="006B4C7A" w:rsidRDefault="00590D80" w:rsidP="00513A02">
      <w:pPr>
        <w:pStyle w:val="ListParagraph"/>
        <w:rPr>
          <w:rFonts w:ascii="Arial" w:hAnsi="Arial" w:cs="Arial"/>
          <w:b/>
          <w:sz w:val="24"/>
          <w:szCs w:val="24"/>
        </w:rPr>
      </w:pPr>
    </w:p>
    <w:p w14:paraId="25ACAB87" w14:textId="4E0ADEE5" w:rsidR="00513A02" w:rsidRPr="006B4C7A" w:rsidRDefault="00C03A9F" w:rsidP="00B13AAF">
      <w:pPr>
        <w:pStyle w:val="ListParagraph"/>
        <w:numPr>
          <w:ilvl w:val="0"/>
          <w:numId w:val="29"/>
        </w:numPr>
        <w:spacing w:line="240" w:lineRule="auto"/>
        <w:ind w:left="426" w:hanging="426"/>
        <w:rPr>
          <w:rFonts w:ascii="Arial" w:hAnsi="Arial" w:cs="Arial"/>
          <w:b/>
          <w:sz w:val="24"/>
          <w:szCs w:val="24"/>
        </w:rPr>
      </w:pPr>
      <w:r w:rsidRPr="006B4C7A">
        <w:rPr>
          <w:rFonts w:ascii="Arial" w:hAnsi="Arial" w:cs="Arial"/>
          <w:b/>
          <w:sz w:val="24"/>
          <w:szCs w:val="24"/>
        </w:rPr>
        <w:t>Any other business</w:t>
      </w:r>
    </w:p>
    <w:p w14:paraId="3521F4A2" w14:textId="70252D9D" w:rsidR="00163EDF" w:rsidRPr="006B4C7A" w:rsidRDefault="000B68D9" w:rsidP="00C03A9F">
      <w:pPr>
        <w:spacing w:line="240" w:lineRule="auto"/>
        <w:rPr>
          <w:rFonts w:ascii="Arial" w:hAnsi="Arial" w:cs="Arial"/>
          <w:bCs/>
          <w:sz w:val="24"/>
          <w:szCs w:val="24"/>
        </w:rPr>
      </w:pPr>
      <w:r w:rsidRPr="006B4C7A">
        <w:rPr>
          <w:rFonts w:ascii="Arial" w:hAnsi="Arial" w:cs="Arial"/>
          <w:bCs/>
          <w:sz w:val="24"/>
          <w:szCs w:val="24"/>
        </w:rPr>
        <w:t xml:space="preserve">Cllr Pritchard asked for apologies to be made in good time before the meeting. He said that </w:t>
      </w:r>
      <w:proofErr w:type="gramStart"/>
      <w:r w:rsidRPr="006B4C7A">
        <w:rPr>
          <w:rFonts w:ascii="Arial" w:hAnsi="Arial" w:cs="Arial"/>
          <w:bCs/>
          <w:sz w:val="24"/>
          <w:szCs w:val="24"/>
        </w:rPr>
        <w:t>a number of</w:t>
      </w:r>
      <w:proofErr w:type="gramEnd"/>
      <w:r w:rsidRPr="006B4C7A">
        <w:rPr>
          <w:rFonts w:ascii="Arial" w:hAnsi="Arial" w:cs="Arial"/>
          <w:bCs/>
          <w:sz w:val="24"/>
          <w:szCs w:val="24"/>
        </w:rPr>
        <w:t xml:space="preserve"> apologies have been coming in within just a few days of the meeting and this could be problematic.  He asked for this to be </w:t>
      </w:r>
      <w:proofErr w:type="spellStart"/>
      <w:r w:rsidRPr="006B4C7A">
        <w:rPr>
          <w:rFonts w:ascii="Arial" w:hAnsi="Arial" w:cs="Arial"/>
          <w:bCs/>
          <w:sz w:val="24"/>
          <w:szCs w:val="24"/>
        </w:rPr>
        <w:t>minuted</w:t>
      </w:r>
      <w:proofErr w:type="spellEnd"/>
      <w:r w:rsidRPr="006B4C7A">
        <w:rPr>
          <w:rFonts w:ascii="Arial" w:hAnsi="Arial" w:cs="Arial"/>
          <w:bCs/>
          <w:sz w:val="24"/>
          <w:szCs w:val="24"/>
        </w:rPr>
        <w:t>.</w:t>
      </w:r>
    </w:p>
    <w:p w14:paraId="65175F2D" w14:textId="5D53CB8E" w:rsidR="00163EDF" w:rsidRDefault="00163EDF" w:rsidP="00C03A9F">
      <w:pPr>
        <w:spacing w:line="240" w:lineRule="auto"/>
        <w:rPr>
          <w:rFonts w:ascii="Arial" w:hAnsi="Arial" w:cs="Arial"/>
          <w:bCs/>
          <w:sz w:val="24"/>
          <w:szCs w:val="24"/>
        </w:rPr>
      </w:pPr>
      <w:r w:rsidRPr="006B4C7A">
        <w:rPr>
          <w:rFonts w:ascii="Arial" w:hAnsi="Arial" w:cs="Arial"/>
          <w:bCs/>
          <w:sz w:val="24"/>
          <w:szCs w:val="24"/>
        </w:rPr>
        <w:t>H</w:t>
      </w:r>
      <w:r w:rsidR="000B68D9" w:rsidRPr="006B4C7A">
        <w:rPr>
          <w:rFonts w:ascii="Arial" w:hAnsi="Arial" w:cs="Arial"/>
          <w:bCs/>
          <w:sz w:val="24"/>
          <w:szCs w:val="24"/>
        </w:rPr>
        <w:t xml:space="preserve">eather Delonnette said that if there are things that any member of the group </w:t>
      </w:r>
      <w:r w:rsidR="002C112C">
        <w:rPr>
          <w:rFonts w:ascii="Arial" w:hAnsi="Arial" w:cs="Arial"/>
          <w:bCs/>
          <w:sz w:val="24"/>
          <w:szCs w:val="24"/>
        </w:rPr>
        <w:t>would like to have</w:t>
      </w:r>
      <w:r w:rsidR="002C112C" w:rsidRPr="006B4C7A">
        <w:rPr>
          <w:rFonts w:ascii="Arial" w:hAnsi="Arial" w:cs="Arial"/>
          <w:bCs/>
          <w:sz w:val="24"/>
          <w:szCs w:val="24"/>
        </w:rPr>
        <w:t xml:space="preserve"> </w:t>
      </w:r>
      <w:r w:rsidR="000B68D9" w:rsidRPr="006B4C7A">
        <w:rPr>
          <w:rFonts w:ascii="Arial" w:hAnsi="Arial" w:cs="Arial"/>
          <w:bCs/>
          <w:sz w:val="24"/>
          <w:szCs w:val="24"/>
        </w:rPr>
        <w:t>on the agenda for the meetings, such as any projects they want to share, to let Heather Pells know so that this can go on the forward work programme.</w:t>
      </w:r>
    </w:p>
    <w:p w14:paraId="67043127" w14:textId="77777777" w:rsidR="0001195D" w:rsidRPr="006B4C7A" w:rsidRDefault="0001195D" w:rsidP="00C03A9F">
      <w:pPr>
        <w:spacing w:line="240" w:lineRule="auto"/>
        <w:rPr>
          <w:rFonts w:ascii="Arial" w:hAnsi="Arial" w:cs="Arial"/>
          <w:bCs/>
          <w:sz w:val="24"/>
          <w:szCs w:val="24"/>
        </w:rPr>
      </w:pPr>
    </w:p>
    <w:p w14:paraId="3F579291" w14:textId="61C6DE8C" w:rsidR="00C03A9F" w:rsidRPr="006B4C7A" w:rsidRDefault="00C03A9F" w:rsidP="00B13AAF">
      <w:pPr>
        <w:pStyle w:val="ListParagraph"/>
        <w:numPr>
          <w:ilvl w:val="0"/>
          <w:numId w:val="29"/>
        </w:numPr>
        <w:spacing w:line="240" w:lineRule="auto"/>
        <w:ind w:left="426" w:hanging="426"/>
        <w:rPr>
          <w:rFonts w:ascii="Arial" w:hAnsi="Arial" w:cs="Arial"/>
          <w:b/>
          <w:sz w:val="24"/>
          <w:szCs w:val="24"/>
        </w:rPr>
      </w:pPr>
      <w:r w:rsidRPr="006B4C7A">
        <w:rPr>
          <w:rFonts w:ascii="Arial" w:hAnsi="Arial" w:cs="Arial"/>
          <w:b/>
          <w:sz w:val="24"/>
          <w:szCs w:val="24"/>
        </w:rPr>
        <w:t>Date of next meeting 21</w:t>
      </w:r>
      <w:r w:rsidRPr="006B4C7A">
        <w:rPr>
          <w:rFonts w:ascii="Arial" w:hAnsi="Arial" w:cs="Arial"/>
          <w:b/>
          <w:sz w:val="24"/>
          <w:szCs w:val="24"/>
          <w:vertAlign w:val="superscript"/>
        </w:rPr>
        <w:t>st</w:t>
      </w:r>
      <w:r w:rsidRPr="006B4C7A">
        <w:rPr>
          <w:rFonts w:ascii="Arial" w:hAnsi="Arial" w:cs="Arial"/>
          <w:b/>
          <w:sz w:val="24"/>
          <w:szCs w:val="24"/>
        </w:rPr>
        <w:t xml:space="preserve"> November 2024 </w:t>
      </w:r>
      <w:r w:rsidR="00163EDF" w:rsidRPr="006B4C7A">
        <w:rPr>
          <w:rFonts w:ascii="Arial" w:hAnsi="Arial" w:cs="Arial"/>
          <w:b/>
          <w:sz w:val="24"/>
          <w:szCs w:val="24"/>
        </w:rPr>
        <w:t>– 10 - 12</w:t>
      </w:r>
    </w:p>
    <w:tbl>
      <w:tblPr>
        <w:tblStyle w:val="TableGrid"/>
        <w:tblW w:w="0" w:type="auto"/>
        <w:tblInd w:w="279" w:type="dxa"/>
        <w:tblLook w:val="04A0" w:firstRow="1" w:lastRow="0" w:firstColumn="1" w:lastColumn="0" w:noHBand="0" w:noVBand="1"/>
      </w:tblPr>
      <w:tblGrid>
        <w:gridCol w:w="1550"/>
        <w:gridCol w:w="5416"/>
        <w:gridCol w:w="1771"/>
      </w:tblGrid>
      <w:tr w:rsidR="00C436E2" w:rsidRPr="006B4C7A" w14:paraId="346F6C22" w14:textId="77777777" w:rsidTr="0001195D">
        <w:tc>
          <w:tcPr>
            <w:tcW w:w="1550" w:type="dxa"/>
          </w:tcPr>
          <w:p w14:paraId="24085E06" w14:textId="77777777" w:rsidR="00C436E2" w:rsidRPr="006B4C7A" w:rsidRDefault="00C436E2" w:rsidP="007F1497">
            <w:pPr>
              <w:rPr>
                <w:rFonts w:ascii="Arial" w:hAnsi="Arial"/>
                <w:b/>
                <w:bCs/>
                <w:sz w:val="24"/>
                <w:szCs w:val="24"/>
              </w:rPr>
            </w:pPr>
            <w:bookmarkStart w:id="24" w:name="_Hlk179454395"/>
            <w:r w:rsidRPr="006B4C7A">
              <w:rPr>
                <w:rFonts w:ascii="Arial" w:hAnsi="Arial"/>
                <w:b/>
                <w:bCs/>
                <w:sz w:val="24"/>
                <w:szCs w:val="24"/>
              </w:rPr>
              <w:t xml:space="preserve">Agenda Item </w:t>
            </w:r>
          </w:p>
          <w:p w14:paraId="700BC665" w14:textId="77777777" w:rsidR="00C436E2" w:rsidRPr="006B4C7A" w:rsidRDefault="00C436E2" w:rsidP="007F1497">
            <w:pPr>
              <w:rPr>
                <w:rFonts w:ascii="Arial" w:hAnsi="Arial"/>
                <w:b/>
                <w:bCs/>
                <w:sz w:val="24"/>
                <w:szCs w:val="24"/>
              </w:rPr>
            </w:pPr>
          </w:p>
        </w:tc>
        <w:tc>
          <w:tcPr>
            <w:tcW w:w="5416" w:type="dxa"/>
          </w:tcPr>
          <w:p w14:paraId="0EC71611" w14:textId="77777777" w:rsidR="00C436E2" w:rsidRPr="006B4C7A" w:rsidRDefault="00C436E2" w:rsidP="007F1497">
            <w:pPr>
              <w:rPr>
                <w:rFonts w:ascii="Arial" w:hAnsi="Arial"/>
                <w:b/>
                <w:bCs/>
                <w:sz w:val="24"/>
                <w:szCs w:val="24"/>
              </w:rPr>
            </w:pPr>
            <w:r w:rsidRPr="006B4C7A">
              <w:rPr>
                <w:rFonts w:ascii="Arial" w:hAnsi="Arial"/>
                <w:b/>
                <w:bCs/>
                <w:sz w:val="24"/>
                <w:szCs w:val="24"/>
              </w:rPr>
              <w:t>Action detail</w:t>
            </w:r>
          </w:p>
        </w:tc>
        <w:tc>
          <w:tcPr>
            <w:tcW w:w="1771" w:type="dxa"/>
          </w:tcPr>
          <w:p w14:paraId="06A649F2" w14:textId="77777777" w:rsidR="00C436E2" w:rsidRPr="006B4C7A" w:rsidRDefault="00C436E2" w:rsidP="007F1497">
            <w:pPr>
              <w:rPr>
                <w:rFonts w:ascii="Arial" w:hAnsi="Arial"/>
                <w:b/>
                <w:bCs/>
                <w:sz w:val="24"/>
                <w:szCs w:val="24"/>
              </w:rPr>
            </w:pPr>
            <w:r w:rsidRPr="006B4C7A">
              <w:rPr>
                <w:rFonts w:ascii="Arial" w:hAnsi="Arial"/>
                <w:b/>
                <w:bCs/>
                <w:sz w:val="24"/>
                <w:szCs w:val="24"/>
              </w:rPr>
              <w:t>Responsible</w:t>
            </w:r>
          </w:p>
        </w:tc>
      </w:tr>
      <w:tr w:rsidR="00C436E2" w:rsidRPr="0001195D" w14:paraId="5934D6E2" w14:textId="77777777" w:rsidTr="0001195D">
        <w:tc>
          <w:tcPr>
            <w:tcW w:w="1550" w:type="dxa"/>
          </w:tcPr>
          <w:p w14:paraId="31941611" w14:textId="46AF8289" w:rsidR="00C436E2" w:rsidRPr="0001195D" w:rsidRDefault="0001195D" w:rsidP="007F1497">
            <w:pPr>
              <w:rPr>
                <w:rFonts w:ascii="Arial" w:hAnsi="Arial"/>
                <w:b/>
                <w:bCs/>
                <w:sz w:val="24"/>
                <w:szCs w:val="24"/>
              </w:rPr>
            </w:pPr>
            <w:r w:rsidRPr="0001195D">
              <w:rPr>
                <w:rFonts w:ascii="Arial" w:hAnsi="Arial"/>
                <w:b/>
                <w:bCs/>
                <w:sz w:val="24"/>
                <w:szCs w:val="24"/>
              </w:rPr>
              <w:t>4</w:t>
            </w:r>
          </w:p>
        </w:tc>
        <w:tc>
          <w:tcPr>
            <w:tcW w:w="5416" w:type="dxa"/>
          </w:tcPr>
          <w:p w14:paraId="14F734F9" w14:textId="4CAAE421" w:rsidR="0001195D" w:rsidRPr="0001195D" w:rsidRDefault="0001195D" w:rsidP="0001195D">
            <w:pPr>
              <w:rPr>
                <w:rFonts w:ascii="Arial" w:hAnsi="Arial" w:cs="Arial"/>
                <w:b/>
                <w:bCs/>
                <w:sz w:val="24"/>
                <w:szCs w:val="24"/>
              </w:rPr>
            </w:pPr>
            <w:r w:rsidRPr="0001195D">
              <w:rPr>
                <w:rFonts w:ascii="Arial" w:hAnsi="Arial" w:cs="Arial"/>
                <w:b/>
                <w:bCs/>
                <w:sz w:val="24"/>
                <w:szCs w:val="24"/>
              </w:rPr>
              <w:t>Joanne Hillier-Rakes to give Gareth the list of vacant building to Gareth to share with SW F&amp;R.</w:t>
            </w:r>
          </w:p>
          <w:p w14:paraId="6044CD8D" w14:textId="77777777" w:rsidR="00C436E2" w:rsidRPr="0001195D" w:rsidRDefault="00C436E2" w:rsidP="007F1497">
            <w:pPr>
              <w:rPr>
                <w:rFonts w:ascii="Arial" w:hAnsi="Arial"/>
                <w:b/>
                <w:bCs/>
                <w:sz w:val="24"/>
                <w:szCs w:val="24"/>
              </w:rPr>
            </w:pPr>
          </w:p>
        </w:tc>
        <w:tc>
          <w:tcPr>
            <w:tcW w:w="1771" w:type="dxa"/>
          </w:tcPr>
          <w:p w14:paraId="4A8E8944" w14:textId="29EB65DC" w:rsidR="00C436E2" w:rsidRPr="0001195D" w:rsidRDefault="0001195D" w:rsidP="007F1497">
            <w:pPr>
              <w:rPr>
                <w:rFonts w:ascii="Arial" w:hAnsi="Arial"/>
                <w:b/>
                <w:bCs/>
                <w:sz w:val="24"/>
                <w:szCs w:val="24"/>
              </w:rPr>
            </w:pPr>
            <w:r w:rsidRPr="0001195D">
              <w:rPr>
                <w:rFonts w:ascii="Arial" w:hAnsi="Arial"/>
                <w:b/>
                <w:bCs/>
                <w:sz w:val="24"/>
                <w:szCs w:val="24"/>
              </w:rPr>
              <w:t xml:space="preserve">Joanne Hillier-Rakes </w:t>
            </w:r>
          </w:p>
        </w:tc>
      </w:tr>
      <w:tr w:rsidR="00C436E2" w:rsidRPr="0001195D" w14:paraId="4E49C985" w14:textId="77777777" w:rsidTr="0001195D">
        <w:tc>
          <w:tcPr>
            <w:tcW w:w="1550" w:type="dxa"/>
          </w:tcPr>
          <w:p w14:paraId="5B248C7E" w14:textId="5C124E5D" w:rsidR="00C436E2" w:rsidRPr="0001195D" w:rsidRDefault="0001195D" w:rsidP="007F1497">
            <w:pPr>
              <w:rPr>
                <w:rFonts w:ascii="Arial" w:hAnsi="Arial"/>
                <w:b/>
                <w:bCs/>
                <w:sz w:val="24"/>
                <w:szCs w:val="24"/>
              </w:rPr>
            </w:pPr>
            <w:r w:rsidRPr="0001195D">
              <w:rPr>
                <w:rFonts w:ascii="Arial" w:hAnsi="Arial"/>
                <w:b/>
                <w:bCs/>
                <w:sz w:val="24"/>
                <w:szCs w:val="24"/>
              </w:rPr>
              <w:t>4</w:t>
            </w:r>
          </w:p>
        </w:tc>
        <w:tc>
          <w:tcPr>
            <w:tcW w:w="5416" w:type="dxa"/>
          </w:tcPr>
          <w:p w14:paraId="2D219530" w14:textId="3D7C13D9" w:rsidR="00C436E2" w:rsidRPr="0001195D" w:rsidRDefault="0001195D" w:rsidP="007F1497">
            <w:pPr>
              <w:rPr>
                <w:rFonts w:ascii="Arial" w:hAnsi="Arial"/>
                <w:b/>
                <w:bCs/>
                <w:sz w:val="24"/>
                <w:szCs w:val="24"/>
              </w:rPr>
            </w:pPr>
            <w:r w:rsidRPr="0001195D">
              <w:rPr>
                <w:rFonts w:ascii="Arial" w:hAnsi="Arial" w:cs="Arial"/>
                <w:b/>
                <w:bCs/>
                <w:sz w:val="24"/>
                <w:szCs w:val="24"/>
              </w:rPr>
              <w:t>Paul Cooke and Louise to meet about transport</w:t>
            </w:r>
          </w:p>
        </w:tc>
        <w:tc>
          <w:tcPr>
            <w:tcW w:w="1771" w:type="dxa"/>
          </w:tcPr>
          <w:p w14:paraId="7C651E56" w14:textId="1545878F" w:rsidR="00C436E2" w:rsidRPr="0001195D" w:rsidRDefault="0001195D" w:rsidP="007F1497">
            <w:pPr>
              <w:rPr>
                <w:rFonts w:ascii="Arial" w:hAnsi="Arial"/>
                <w:b/>
                <w:bCs/>
                <w:sz w:val="24"/>
                <w:szCs w:val="24"/>
              </w:rPr>
            </w:pPr>
            <w:r w:rsidRPr="0001195D">
              <w:rPr>
                <w:rFonts w:ascii="Arial" w:hAnsi="Arial"/>
                <w:b/>
                <w:bCs/>
                <w:sz w:val="24"/>
                <w:szCs w:val="24"/>
              </w:rPr>
              <w:t>Paul Cooke and Louise Aston</w:t>
            </w:r>
          </w:p>
        </w:tc>
      </w:tr>
      <w:tr w:rsidR="00C436E2" w:rsidRPr="0001195D" w14:paraId="010F6153" w14:textId="77777777" w:rsidTr="0001195D">
        <w:tc>
          <w:tcPr>
            <w:tcW w:w="1550" w:type="dxa"/>
          </w:tcPr>
          <w:p w14:paraId="5D8E4A0E" w14:textId="3C0985DC" w:rsidR="00C436E2" w:rsidRPr="0001195D" w:rsidRDefault="0001195D" w:rsidP="007F1497">
            <w:pPr>
              <w:rPr>
                <w:rFonts w:ascii="Arial" w:hAnsi="Arial"/>
                <w:b/>
                <w:bCs/>
                <w:sz w:val="24"/>
                <w:szCs w:val="24"/>
              </w:rPr>
            </w:pPr>
            <w:r w:rsidRPr="0001195D">
              <w:rPr>
                <w:rFonts w:ascii="Arial" w:hAnsi="Arial"/>
                <w:b/>
                <w:bCs/>
                <w:sz w:val="24"/>
                <w:szCs w:val="24"/>
              </w:rPr>
              <w:t>4</w:t>
            </w:r>
          </w:p>
        </w:tc>
        <w:tc>
          <w:tcPr>
            <w:tcW w:w="5416" w:type="dxa"/>
          </w:tcPr>
          <w:p w14:paraId="36BBDAD8" w14:textId="56B837D6" w:rsidR="00C436E2" w:rsidRPr="0001195D" w:rsidRDefault="0001195D" w:rsidP="007F1497">
            <w:pPr>
              <w:rPr>
                <w:rFonts w:ascii="Arial" w:hAnsi="Arial"/>
                <w:b/>
                <w:bCs/>
                <w:sz w:val="24"/>
                <w:szCs w:val="24"/>
              </w:rPr>
            </w:pPr>
            <w:r w:rsidRPr="0001195D">
              <w:rPr>
                <w:rFonts w:ascii="Arial" w:hAnsi="Arial" w:cs="Arial"/>
                <w:b/>
                <w:bCs/>
                <w:sz w:val="24"/>
                <w:szCs w:val="24"/>
              </w:rPr>
              <w:t xml:space="preserve">Cllr Pritchard to request figures on bus patronage over </w:t>
            </w:r>
            <w:ins w:id="25" w:author="Pells, Heather" w:date="2024-10-10T12:05:00Z" w16du:dateUtc="2024-10-10T11:05:00Z">
              <w:r w:rsidR="00AC3E0D">
                <w:rPr>
                  <w:rFonts w:ascii="Arial" w:hAnsi="Arial" w:cs="Arial"/>
                  <w:b/>
                  <w:bCs/>
                  <w:sz w:val="24"/>
                  <w:szCs w:val="24"/>
                </w:rPr>
                <w:t xml:space="preserve">the </w:t>
              </w:r>
            </w:ins>
            <w:r w:rsidRPr="0001195D">
              <w:rPr>
                <w:rFonts w:ascii="Arial" w:hAnsi="Arial" w:cs="Arial"/>
                <w:b/>
                <w:bCs/>
                <w:sz w:val="24"/>
                <w:szCs w:val="24"/>
              </w:rPr>
              <w:t>past two years from Corporate Director of Environment and Economy</w:t>
            </w:r>
          </w:p>
        </w:tc>
        <w:tc>
          <w:tcPr>
            <w:tcW w:w="1771" w:type="dxa"/>
          </w:tcPr>
          <w:p w14:paraId="5FC76F8D" w14:textId="52D67DA4" w:rsidR="00C436E2" w:rsidRPr="0001195D" w:rsidRDefault="0001195D" w:rsidP="007F1497">
            <w:pPr>
              <w:rPr>
                <w:rFonts w:ascii="Arial" w:hAnsi="Arial"/>
                <w:b/>
                <w:bCs/>
                <w:sz w:val="24"/>
                <w:szCs w:val="24"/>
              </w:rPr>
            </w:pPr>
            <w:r w:rsidRPr="0001195D">
              <w:rPr>
                <w:rFonts w:ascii="Arial" w:hAnsi="Arial"/>
                <w:b/>
                <w:bCs/>
                <w:sz w:val="24"/>
                <w:szCs w:val="24"/>
              </w:rPr>
              <w:t>Cllr Pritchard</w:t>
            </w:r>
          </w:p>
        </w:tc>
      </w:tr>
      <w:bookmarkEnd w:id="24"/>
    </w:tbl>
    <w:p w14:paraId="6934DAC2" w14:textId="77777777" w:rsidR="00C03A9F" w:rsidRPr="006B4C7A" w:rsidRDefault="00C03A9F" w:rsidP="00C03A9F">
      <w:pPr>
        <w:spacing w:line="240" w:lineRule="auto"/>
        <w:rPr>
          <w:rFonts w:ascii="Arial" w:hAnsi="Arial" w:cs="Arial"/>
          <w:b/>
          <w:sz w:val="24"/>
          <w:szCs w:val="24"/>
        </w:rPr>
      </w:pPr>
    </w:p>
    <w:sectPr w:rsidR="00C03A9F" w:rsidRPr="006B4C7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B2669" w14:textId="77777777" w:rsidR="003C38E5" w:rsidRDefault="003C38E5" w:rsidP="00484A0D">
      <w:pPr>
        <w:spacing w:after="0" w:line="240" w:lineRule="auto"/>
      </w:pPr>
      <w:r>
        <w:separator/>
      </w:r>
    </w:p>
  </w:endnote>
  <w:endnote w:type="continuationSeparator" w:id="0">
    <w:p w14:paraId="2200EA7C" w14:textId="77777777" w:rsidR="003C38E5" w:rsidRDefault="003C38E5" w:rsidP="00484A0D">
      <w:pPr>
        <w:spacing w:after="0" w:line="240" w:lineRule="auto"/>
      </w:pPr>
      <w:r>
        <w:continuationSeparator/>
      </w:r>
    </w:p>
  </w:endnote>
  <w:endnote w:type="continuationNotice" w:id="1">
    <w:p w14:paraId="105FC014" w14:textId="77777777" w:rsidR="003C38E5" w:rsidRDefault="003C3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402551"/>
      <w:docPartObj>
        <w:docPartGallery w:val="Page Numbers (Bottom of Page)"/>
        <w:docPartUnique/>
      </w:docPartObj>
    </w:sdtPr>
    <w:sdtEndPr>
      <w:rPr>
        <w:noProof/>
      </w:rPr>
    </w:sdtEndPr>
    <w:sdtContent>
      <w:p w14:paraId="19E4E9E3" w14:textId="3965B5D2" w:rsidR="00485F51" w:rsidRDefault="00485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9B316" w14:textId="77777777" w:rsidR="00485F51" w:rsidRDefault="0048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54A1A" w14:textId="77777777" w:rsidR="003C38E5" w:rsidRDefault="003C38E5" w:rsidP="00484A0D">
      <w:pPr>
        <w:spacing w:after="0" w:line="240" w:lineRule="auto"/>
      </w:pPr>
      <w:r>
        <w:separator/>
      </w:r>
    </w:p>
  </w:footnote>
  <w:footnote w:type="continuationSeparator" w:id="0">
    <w:p w14:paraId="1DE90E91" w14:textId="77777777" w:rsidR="003C38E5" w:rsidRDefault="003C38E5" w:rsidP="00484A0D">
      <w:pPr>
        <w:spacing w:after="0" w:line="240" w:lineRule="auto"/>
      </w:pPr>
      <w:r>
        <w:continuationSeparator/>
      </w:r>
    </w:p>
  </w:footnote>
  <w:footnote w:type="continuationNotice" w:id="1">
    <w:p w14:paraId="13AA3645" w14:textId="77777777" w:rsidR="003C38E5" w:rsidRDefault="003C3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CEA3" w14:textId="1AAED4D0" w:rsidR="003E761C" w:rsidRDefault="003E761C">
    <w:pPr>
      <w:pStyle w:val="Header"/>
    </w:pPr>
    <w:r>
      <w:t>Item 2 – Caerphilly LDG 5</w:t>
    </w:r>
    <w:r w:rsidRPr="003E761C">
      <w:rPr>
        <w:vertAlign w:val="superscript"/>
      </w:rPr>
      <w:t>th</w:t>
    </w:r>
    <w:r>
      <w:t xml:space="preserve"> September 2024 </w:t>
    </w:r>
  </w:p>
  <w:p w14:paraId="0C16B9C4" w14:textId="77777777" w:rsidR="003E761C" w:rsidRDefault="003E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664"/>
    <w:multiLevelType w:val="hybridMultilevel"/>
    <w:tmpl w:val="3FD2DA20"/>
    <w:lvl w:ilvl="0" w:tplc="08090001">
      <w:start w:val="1"/>
      <w:numFmt w:val="bullet"/>
      <w:lvlText w:val=""/>
      <w:lvlJc w:val="left"/>
      <w:pPr>
        <w:ind w:left="5039" w:hanging="360"/>
      </w:pPr>
      <w:rPr>
        <w:rFonts w:ascii="Symbol" w:hAnsi="Symbol" w:hint="default"/>
      </w:rPr>
    </w:lvl>
    <w:lvl w:ilvl="1" w:tplc="08090003" w:tentative="1">
      <w:start w:val="1"/>
      <w:numFmt w:val="bullet"/>
      <w:lvlText w:val="o"/>
      <w:lvlJc w:val="left"/>
      <w:pPr>
        <w:ind w:left="5759" w:hanging="360"/>
      </w:pPr>
      <w:rPr>
        <w:rFonts w:ascii="Courier New" w:hAnsi="Courier New" w:cs="Courier New" w:hint="default"/>
      </w:rPr>
    </w:lvl>
    <w:lvl w:ilvl="2" w:tplc="08090005" w:tentative="1">
      <w:start w:val="1"/>
      <w:numFmt w:val="bullet"/>
      <w:lvlText w:val=""/>
      <w:lvlJc w:val="left"/>
      <w:pPr>
        <w:ind w:left="6479" w:hanging="360"/>
      </w:pPr>
      <w:rPr>
        <w:rFonts w:ascii="Wingdings" w:hAnsi="Wingdings" w:hint="default"/>
      </w:rPr>
    </w:lvl>
    <w:lvl w:ilvl="3" w:tplc="08090001" w:tentative="1">
      <w:start w:val="1"/>
      <w:numFmt w:val="bullet"/>
      <w:lvlText w:val=""/>
      <w:lvlJc w:val="left"/>
      <w:pPr>
        <w:ind w:left="7199" w:hanging="360"/>
      </w:pPr>
      <w:rPr>
        <w:rFonts w:ascii="Symbol" w:hAnsi="Symbol" w:hint="default"/>
      </w:rPr>
    </w:lvl>
    <w:lvl w:ilvl="4" w:tplc="08090003" w:tentative="1">
      <w:start w:val="1"/>
      <w:numFmt w:val="bullet"/>
      <w:lvlText w:val="o"/>
      <w:lvlJc w:val="left"/>
      <w:pPr>
        <w:ind w:left="7919" w:hanging="360"/>
      </w:pPr>
      <w:rPr>
        <w:rFonts w:ascii="Courier New" w:hAnsi="Courier New" w:cs="Courier New" w:hint="default"/>
      </w:rPr>
    </w:lvl>
    <w:lvl w:ilvl="5" w:tplc="08090005" w:tentative="1">
      <w:start w:val="1"/>
      <w:numFmt w:val="bullet"/>
      <w:lvlText w:val=""/>
      <w:lvlJc w:val="left"/>
      <w:pPr>
        <w:ind w:left="8639" w:hanging="360"/>
      </w:pPr>
      <w:rPr>
        <w:rFonts w:ascii="Wingdings" w:hAnsi="Wingdings" w:hint="default"/>
      </w:rPr>
    </w:lvl>
    <w:lvl w:ilvl="6" w:tplc="08090001" w:tentative="1">
      <w:start w:val="1"/>
      <w:numFmt w:val="bullet"/>
      <w:lvlText w:val=""/>
      <w:lvlJc w:val="left"/>
      <w:pPr>
        <w:ind w:left="9359" w:hanging="360"/>
      </w:pPr>
      <w:rPr>
        <w:rFonts w:ascii="Symbol" w:hAnsi="Symbol" w:hint="default"/>
      </w:rPr>
    </w:lvl>
    <w:lvl w:ilvl="7" w:tplc="08090003" w:tentative="1">
      <w:start w:val="1"/>
      <w:numFmt w:val="bullet"/>
      <w:lvlText w:val="o"/>
      <w:lvlJc w:val="left"/>
      <w:pPr>
        <w:ind w:left="10079" w:hanging="360"/>
      </w:pPr>
      <w:rPr>
        <w:rFonts w:ascii="Courier New" w:hAnsi="Courier New" w:cs="Courier New" w:hint="default"/>
      </w:rPr>
    </w:lvl>
    <w:lvl w:ilvl="8" w:tplc="08090005" w:tentative="1">
      <w:start w:val="1"/>
      <w:numFmt w:val="bullet"/>
      <w:lvlText w:val=""/>
      <w:lvlJc w:val="left"/>
      <w:pPr>
        <w:ind w:left="10799" w:hanging="360"/>
      </w:pPr>
      <w:rPr>
        <w:rFonts w:ascii="Wingdings" w:hAnsi="Wingdings" w:hint="default"/>
      </w:rPr>
    </w:lvl>
  </w:abstractNum>
  <w:abstractNum w:abstractNumId="1" w15:restartNumberingAfterBreak="0">
    <w:nsid w:val="04B70AD6"/>
    <w:multiLevelType w:val="hybridMultilevel"/>
    <w:tmpl w:val="02221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B7720D"/>
    <w:multiLevelType w:val="hybridMultilevel"/>
    <w:tmpl w:val="C3CAD51E"/>
    <w:lvl w:ilvl="0" w:tplc="0F4C417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A7564C"/>
    <w:multiLevelType w:val="hybridMultilevel"/>
    <w:tmpl w:val="CA64E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EF6A21"/>
    <w:multiLevelType w:val="hybridMultilevel"/>
    <w:tmpl w:val="7CE00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C30DB"/>
    <w:multiLevelType w:val="hybridMultilevel"/>
    <w:tmpl w:val="6F4889AC"/>
    <w:lvl w:ilvl="0" w:tplc="1B0AA520">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1DF86DB4"/>
    <w:multiLevelType w:val="hybridMultilevel"/>
    <w:tmpl w:val="E1FC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67233"/>
    <w:multiLevelType w:val="hybridMultilevel"/>
    <w:tmpl w:val="2D64C34C"/>
    <w:lvl w:ilvl="0" w:tplc="AFCEF038">
      <w:start w:val="4"/>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23C0256F"/>
    <w:multiLevelType w:val="hybridMultilevel"/>
    <w:tmpl w:val="53F8BFC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033EF"/>
    <w:multiLevelType w:val="hybridMultilevel"/>
    <w:tmpl w:val="28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94EAF"/>
    <w:multiLevelType w:val="hybridMultilevel"/>
    <w:tmpl w:val="13FCFB64"/>
    <w:lvl w:ilvl="0" w:tplc="D4625C5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C340B7"/>
    <w:multiLevelType w:val="hybridMultilevel"/>
    <w:tmpl w:val="43B27E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8609C"/>
    <w:multiLevelType w:val="hybridMultilevel"/>
    <w:tmpl w:val="9B0211B0"/>
    <w:lvl w:ilvl="0" w:tplc="A9A6DCAE">
      <w:start w:val="6"/>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357F15C8"/>
    <w:multiLevelType w:val="hybridMultilevel"/>
    <w:tmpl w:val="B6B24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A3A57"/>
    <w:multiLevelType w:val="hybridMultilevel"/>
    <w:tmpl w:val="6FCEB938"/>
    <w:lvl w:ilvl="0" w:tplc="08090011">
      <w:start w:val="6"/>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15:restartNumberingAfterBreak="0">
    <w:nsid w:val="39BB066F"/>
    <w:multiLevelType w:val="hybridMultilevel"/>
    <w:tmpl w:val="0F3AA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3074C9"/>
    <w:multiLevelType w:val="hybridMultilevel"/>
    <w:tmpl w:val="42A042B4"/>
    <w:lvl w:ilvl="0" w:tplc="B8C845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C0ACB"/>
    <w:multiLevelType w:val="hybridMultilevel"/>
    <w:tmpl w:val="3BA46076"/>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E4740"/>
    <w:multiLevelType w:val="hybridMultilevel"/>
    <w:tmpl w:val="6EF8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10551"/>
    <w:multiLevelType w:val="hybridMultilevel"/>
    <w:tmpl w:val="737E2422"/>
    <w:lvl w:ilvl="0" w:tplc="19A405C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D7067"/>
    <w:multiLevelType w:val="hybridMultilevel"/>
    <w:tmpl w:val="9A762BE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5F3444"/>
    <w:multiLevelType w:val="hybridMultilevel"/>
    <w:tmpl w:val="985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72FF2"/>
    <w:multiLevelType w:val="hybridMultilevel"/>
    <w:tmpl w:val="14B025D2"/>
    <w:lvl w:ilvl="0" w:tplc="697C51EC">
      <w:start w:val="1"/>
      <w:numFmt w:val="decimal"/>
      <w:lvlText w:val="%1."/>
      <w:lvlJc w:val="left"/>
      <w:pPr>
        <w:ind w:left="690" w:hanging="690"/>
      </w:pPr>
      <w:rPr>
        <w:rFonts w:hint="default"/>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0C604B"/>
    <w:multiLevelType w:val="multilevel"/>
    <w:tmpl w:val="16F2B63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2F477F"/>
    <w:multiLevelType w:val="hybridMultilevel"/>
    <w:tmpl w:val="4AF07088"/>
    <w:lvl w:ilvl="0" w:tplc="3A2E6882">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E51909"/>
    <w:multiLevelType w:val="hybridMultilevel"/>
    <w:tmpl w:val="961EA7E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566553"/>
    <w:multiLevelType w:val="hybridMultilevel"/>
    <w:tmpl w:val="0882D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957BDA"/>
    <w:multiLevelType w:val="hybridMultilevel"/>
    <w:tmpl w:val="A552AE80"/>
    <w:lvl w:ilvl="0" w:tplc="EAFEC38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A1733"/>
    <w:multiLevelType w:val="hybridMultilevel"/>
    <w:tmpl w:val="4198B79A"/>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67FE3"/>
    <w:multiLevelType w:val="hybridMultilevel"/>
    <w:tmpl w:val="054A4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436402">
    <w:abstractNumId w:val="23"/>
  </w:num>
  <w:num w:numId="2" w16cid:durableId="1622804527">
    <w:abstractNumId w:val="16"/>
  </w:num>
  <w:num w:numId="3" w16cid:durableId="1582369982">
    <w:abstractNumId w:val="19"/>
  </w:num>
  <w:num w:numId="4" w16cid:durableId="1111898827">
    <w:abstractNumId w:val="25"/>
  </w:num>
  <w:num w:numId="5" w16cid:durableId="2016569736">
    <w:abstractNumId w:val="20"/>
  </w:num>
  <w:num w:numId="6" w16cid:durableId="1999770938">
    <w:abstractNumId w:val="22"/>
  </w:num>
  <w:num w:numId="7" w16cid:durableId="725373145">
    <w:abstractNumId w:val="7"/>
  </w:num>
  <w:num w:numId="8" w16cid:durableId="1413241125">
    <w:abstractNumId w:val="11"/>
  </w:num>
  <w:num w:numId="9" w16cid:durableId="533034839">
    <w:abstractNumId w:val="28"/>
  </w:num>
  <w:num w:numId="10" w16cid:durableId="179469015">
    <w:abstractNumId w:val="2"/>
  </w:num>
  <w:num w:numId="11" w16cid:durableId="243078002">
    <w:abstractNumId w:val="17"/>
  </w:num>
  <w:num w:numId="12" w16cid:durableId="1058092156">
    <w:abstractNumId w:val="14"/>
  </w:num>
  <w:num w:numId="13" w16cid:durableId="616373929">
    <w:abstractNumId w:val="21"/>
  </w:num>
  <w:num w:numId="14" w16cid:durableId="1383364731">
    <w:abstractNumId w:val="18"/>
  </w:num>
  <w:num w:numId="15" w16cid:durableId="159124964">
    <w:abstractNumId w:val="9"/>
  </w:num>
  <w:num w:numId="16" w16cid:durableId="85465162">
    <w:abstractNumId w:val="0"/>
  </w:num>
  <w:num w:numId="17" w16cid:durableId="985628300">
    <w:abstractNumId w:val="6"/>
  </w:num>
  <w:num w:numId="18" w16cid:durableId="138422713">
    <w:abstractNumId w:val="12"/>
  </w:num>
  <w:num w:numId="19" w16cid:durableId="1241141752">
    <w:abstractNumId w:val="26"/>
  </w:num>
  <w:num w:numId="20" w16cid:durableId="834566185">
    <w:abstractNumId w:val="15"/>
  </w:num>
  <w:num w:numId="21" w16cid:durableId="1465152000">
    <w:abstractNumId w:val="8"/>
  </w:num>
  <w:num w:numId="22" w16cid:durableId="1857577829">
    <w:abstractNumId w:val="24"/>
  </w:num>
  <w:num w:numId="23" w16cid:durableId="349449428">
    <w:abstractNumId w:val="3"/>
  </w:num>
  <w:num w:numId="24" w16cid:durableId="1147743105">
    <w:abstractNumId w:val="1"/>
  </w:num>
  <w:num w:numId="25" w16cid:durableId="1161241141">
    <w:abstractNumId w:val="27"/>
  </w:num>
  <w:num w:numId="26" w16cid:durableId="1328434972">
    <w:abstractNumId w:val="13"/>
  </w:num>
  <w:num w:numId="27" w16cid:durableId="1797328863">
    <w:abstractNumId w:val="4"/>
  </w:num>
  <w:num w:numId="28" w16cid:durableId="451359620">
    <w:abstractNumId w:val="29"/>
  </w:num>
  <w:num w:numId="29" w16cid:durableId="375588037">
    <w:abstractNumId w:val="10"/>
  </w:num>
  <w:num w:numId="30" w16cid:durableId="13984800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lls, Heather">
    <w15:presenceInfo w15:providerId="AD" w15:userId="S::PELLSH@caerphilly.gov.uk::9affaa93-d581-49df-ae29-fffff1134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A0"/>
    <w:rsid w:val="00006D03"/>
    <w:rsid w:val="000070BF"/>
    <w:rsid w:val="0001195D"/>
    <w:rsid w:val="00017D59"/>
    <w:rsid w:val="00022877"/>
    <w:rsid w:val="00024AF0"/>
    <w:rsid w:val="00034D39"/>
    <w:rsid w:val="00037456"/>
    <w:rsid w:val="00037473"/>
    <w:rsid w:val="00041729"/>
    <w:rsid w:val="00043F56"/>
    <w:rsid w:val="00050430"/>
    <w:rsid w:val="000516F3"/>
    <w:rsid w:val="000554AD"/>
    <w:rsid w:val="00062B5A"/>
    <w:rsid w:val="0009167C"/>
    <w:rsid w:val="000977AB"/>
    <w:rsid w:val="000A0968"/>
    <w:rsid w:val="000A299D"/>
    <w:rsid w:val="000A7A32"/>
    <w:rsid w:val="000B1BB5"/>
    <w:rsid w:val="000B5310"/>
    <w:rsid w:val="000B68D9"/>
    <w:rsid w:val="000D4A46"/>
    <w:rsid w:val="000D6F02"/>
    <w:rsid w:val="000E0024"/>
    <w:rsid w:val="000E66B7"/>
    <w:rsid w:val="000F2F97"/>
    <w:rsid w:val="000F3F2D"/>
    <w:rsid w:val="00100C71"/>
    <w:rsid w:val="00107873"/>
    <w:rsid w:val="00120C60"/>
    <w:rsid w:val="00121200"/>
    <w:rsid w:val="00125A55"/>
    <w:rsid w:val="001303B1"/>
    <w:rsid w:val="0014086C"/>
    <w:rsid w:val="00143CD3"/>
    <w:rsid w:val="001445CF"/>
    <w:rsid w:val="001554D5"/>
    <w:rsid w:val="0015704D"/>
    <w:rsid w:val="00163EDF"/>
    <w:rsid w:val="00165D3A"/>
    <w:rsid w:val="0019384E"/>
    <w:rsid w:val="001A4504"/>
    <w:rsid w:val="001B28B1"/>
    <w:rsid w:val="001B6861"/>
    <w:rsid w:val="001C1996"/>
    <w:rsid w:val="001C3103"/>
    <w:rsid w:val="001D6C51"/>
    <w:rsid w:val="001D6C61"/>
    <w:rsid w:val="001D7C2E"/>
    <w:rsid w:val="001E0E70"/>
    <w:rsid w:val="001E7892"/>
    <w:rsid w:val="001F16C9"/>
    <w:rsid w:val="001F1E90"/>
    <w:rsid w:val="001F4516"/>
    <w:rsid w:val="00201EE2"/>
    <w:rsid w:val="0021014A"/>
    <w:rsid w:val="00215049"/>
    <w:rsid w:val="00215FAD"/>
    <w:rsid w:val="0021688D"/>
    <w:rsid w:val="00216942"/>
    <w:rsid w:val="00217563"/>
    <w:rsid w:val="002240F3"/>
    <w:rsid w:val="002305A3"/>
    <w:rsid w:val="00231F19"/>
    <w:rsid w:val="0023203C"/>
    <w:rsid w:val="00234A20"/>
    <w:rsid w:val="00243177"/>
    <w:rsid w:val="00246951"/>
    <w:rsid w:val="002528C4"/>
    <w:rsid w:val="00256509"/>
    <w:rsid w:val="00262020"/>
    <w:rsid w:val="00265956"/>
    <w:rsid w:val="00266724"/>
    <w:rsid w:val="00266EB3"/>
    <w:rsid w:val="002708DD"/>
    <w:rsid w:val="00280562"/>
    <w:rsid w:val="00291481"/>
    <w:rsid w:val="002B1FF1"/>
    <w:rsid w:val="002B7530"/>
    <w:rsid w:val="002C112C"/>
    <w:rsid w:val="002C4295"/>
    <w:rsid w:val="002D0C05"/>
    <w:rsid w:val="002F0A1F"/>
    <w:rsid w:val="002F7A7E"/>
    <w:rsid w:val="00304255"/>
    <w:rsid w:val="00313F7A"/>
    <w:rsid w:val="0031583E"/>
    <w:rsid w:val="003266C8"/>
    <w:rsid w:val="00332FA7"/>
    <w:rsid w:val="00337AFA"/>
    <w:rsid w:val="00337E95"/>
    <w:rsid w:val="00370963"/>
    <w:rsid w:val="00372EAF"/>
    <w:rsid w:val="00392C45"/>
    <w:rsid w:val="00395C3A"/>
    <w:rsid w:val="003A209B"/>
    <w:rsid w:val="003B288A"/>
    <w:rsid w:val="003B3B18"/>
    <w:rsid w:val="003B7206"/>
    <w:rsid w:val="003C08CA"/>
    <w:rsid w:val="003C0D98"/>
    <w:rsid w:val="003C0F94"/>
    <w:rsid w:val="003C116A"/>
    <w:rsid w:val="003C38E5"/>
    <w:rsid w:val="003D5054"/>
    <w:rsid w:val="003E1158"/>
    <w:rsid w:val="003E761C"/>
    <w:rsid w:val="003F254B"/>
    <w:rsid w:val="003F3F15"/>
    <w:rsid w:val="003F6C36"/>
    <w:rsid w:val="0040665E"/>
    <w:rsid w:val="004108F5"/>
    <w:rsid w:val="00426565"/>
    <w:rsid w:val="00441710"/>
    <w:rsid w:val="00442563"/>
    <w:rsid w:val="00443511"/>
    <w:rsid w:val="004557EE"/>
    <w:rsid w:val="00455CEC"/>
    <w:rsid w:val="004569D8"/>
    <w:rsid w:val="00465E53"/>
    <w:rsid w:val="0047077C"/>
    <w:rsid w:val="004733FC"/>
    <w:rsid w:val="00480DCA"/>
    <w:rsid w:val="00482899"/>
    <w:rsid w:val="00484A0D"/>
    <w:rsid w:val="00485F51"/>
    <w:rsid w:val="0049256D"/>
    <w:rsid w:val="00494089"/>
    <w:rsid w:val="004962B7"/>
    <w:rsid w:val="004A7E83"/>
    <w:rsid w:val="004B094F"/>
    <w:rsid w:val="004B1401"/>
    <w:rsid w:val="004C5241"/>
    <w:rsid w:val="004C6023"/>
    <w:rsid w:val="004C6DDC"/>
    <w:rsid w:val="004D2359"/>
    <w:rsid w:val="004E4967"/>
    <w:rsid w:val="004F2A17"/>
    <w:rsid w:val="004F480C"/>
    <w:rsid w:val="005004BF"/>
    <w:rsid w:val="0050112C"/>
    <w:rsid w:val="00503B67"/>
    <w:rsid w:val="00504827"/>
    <w:rsid w:val="005051B3"/>
    <w:rsid w:val="005102FE"/>
    <w:rsid w:val="00510C56"/>
    <w:rsid w:val="00510FEC"/>
    <w:rsid w:val="00512133"/>
    <w:rsid w:val="00513A02"/>
    <w:rsid w:val="00531DB7"/>
    <w:rsid w:val="00535708"/>
    <w:rsid w:val="005372D5"/>
    <w:rsid w:val="00542B7D"/>
    <w:rsid w:val="00555CE9"/>
    <w:rsid w:val="00556E5A"/>
    <w:rsid w:val="005579D0"/>
    <w:rsid w:val="00562DCB"/>
    <w:rsid w:val="005635CE"/>
    <w:rsid w:val="00563809"/>
    <w:rsid w:val="0056753A"/>
    <w:rsid w:val="00571030"/>
    <w:rsid w:val="00575F80"/>
    <w:rsid w:val="00582C69"/>
    <w:rsid w:val="00590D80"/>
    <w:rsid w:val="005963A6"/>
    <w:rsid w:val="005A1534"/>
    <w:rsid w:val="005A20CF"/>
    <w:rsid w:val="005A3AF4"/>
    <w:rsid w:val="005B4504"/>
    <w:rsid w:val="005B7E68"/>
    <w:rsid w:val="005C143D"/>
    <w:rsid w:val="005C43A2"/>
    <w:rsid w:val="005C56A7"/>
    <w:rsid w:val="005D1448"/>
    <w:rsid w:val="005D1EFD"/>
    <w:rsid w:val="005D465A"/>
    <w:rsid w:val="005D5A57"/>
    <w:rsid w:val="005F7CEF"/>
    <w:rsid w:val="006005B9"/>
    <w:rsid w:val="00613421"/>
    <w:rsid w:val="0061363D"/>
    <w:rsid w:val="006156B0"/>
    <w:rsid w:val="00625859"/>
    <w:rsid w:val="00625E6D"/>
    <w:rsid w:val="00626093"/>
    <w:rsid w:val="0063723D"/>
    <w:rsid w:val="006416B1"/>
    <w:rsid w:val="006450C9"/>
    <w:rsid w:val="00647FB1"/>
    <w:rsid w:val="0066507C"/>
    <w:rsid w:val="00671A88"/>
    <w:rsid w:val="00676F28"/>
    <w:rsid w:val="00683FF5"/>
    <w:rsid w:val="00684D6B"/>
    <w:rsid w:val="00685A46"/>
    <w:rsid w:val="006A28FF"/>
    <w:rsid w:val="006A64E9"/>
    <w:rsid w:val="006A785E"/>
    <w:rsid w:val="006B24F2"/>
    <w:rsid w:val="006B4C7A"/>
    <w:rsid w:val="006C2B22"/>
    <w:rsid w:val="006D196F"/>
    <w:rsid w:val="006D7B07"/>
    <w:rsid w:val="006E0D69"/>
    <w:rsid w:val="006E35E5"/>
    <w:rsid w:val="006E5D11"/>
    <w:rsid w:val="00713152"/>
    <w:rsid w:val="00716120"/>
    <w:rsid w:val="0072424A"/>
    <w:rsid w:val="0072517D"/>
    <w:rsid w:val="00726071"/>
    <w:rsid w:val="00726983"/>
    <w:rsid w:val="0072749B"/>
    <w:rsid w:val="00736E02"/>
    <w:rsid w:val="00743C32"/>
    <w:rsid w:val="00746D34"/>
    <w:rsid w:val="00747BC7"/>
    <w:rsid w:val="0075296D"/>
    <w:rsid w:val="00756D85"/>
    <w:rsid w:val="00760391"/>
    <w:rsid w:val="00760FAA"/>
    <w:rsid w:val="0076777B"/>
    <w:rsid w:val="00771350"/>
    <w:rsid w:val="007715B0"/>
    <w:rsid w:val="00774BE0"/>
    <w:rsid w:val="00781BEC"/>
    <w:rsid w:val="007873B4"/>
    <w:rsid w:val="0079038F"/>
    <w:rsid w:val="007A7362"/>
    <w:rsid w:val="007B4158"/>
    <w:rsid w:val="007C5375"/>
    <w:rsid w:val="007D0033"/>
    <w:rsid w:val="007D1698"/>
    <w:rsid w:val="007D6F65"/>
    <w:rsid w:val="007E0413"/>
    <w:rsid w:val="007E7CD4"/>
    <w:rsid w:val="007F5DBC"/>
    <w:rsid w:val="0080346B"/>
    <w:rsid w:val="00831F87"/>
    <w:rsid w:val="00835781"/>
    <w:rsid w:val="008402D8"/>
    <w:rsid w:val="0084371B"/>
    <w:rsid w:val="00844A46"/>
    <w:rsid w:val="0085366C"/>
    <w:rsid w:val="0085669D"/>
    <w:rsid w:val="00864BAD"/>
    <w:rsid w:val="00864F4B"/>
    <w:rsid w:val="00873CCA"/>
    <w:rsid w:val="008759A0"/>
    <w:rsid w:val="00875F7D"/>
    <w:rsid w:val="008763A4"/>
    <w:rsid w:val="00881853"/>
    <w:rsid w:val="00885BD8"/>
    <w:rsid w:val="00886F41"/>
    <w:rsid w:val="00897713"/>
    <w:rsid w:val="008A19F2"/>
    <w:rsid w:val="008A1DE0"/>
    <w:rsid w:val="008A690A"/>
    <w:rsid w:val="008B63FB"/>
    <w:rsid w:val="008C5E59"/>
    <w:rsid w:val="008D034E"/>
    <w:rsid w:val="008E26B5"/>
    <w:rsid w:val="008E674A"/>
    <w:rsid w:val="008F098B"/>
    <w:rsid w:val="008F614C"/>
    <w:rsid w:val="0090490C"/>
    <w:rsid w:val="00912263"/>
    <w:rsid w:val="00920120"/>
    <w:rsid w:val="009435DB"/>
    <w:rsid w:val="009516BA"/>
    <w:rsid w:val="0095794F"/>
    <w:rsid w:val="00972526"/>
    <w:rsid w:val="00974EB9"/>
    <w:rsid w:val="009771A0"/>
    <w:rsid w:val="0098021B"/>
    <w:rsid w:val="00980804"/>
    <w:rsid w:val="00983A70"/>
    <w:rsid w:val="009852D9"/>
    <w:rsid w:val="00987A0C"/>
    <w:rsid w:val="009957D1"/>
    <w:rsid w:val="009A0ADD"/>
    <w:rsid w:val="009A3189"/>
    <w:rsid w:val="009A39D8"/>
    <w:rsid w:val="009A3CBC"/>
    <w:rsid w:val="009A4C19"/>
    <w:rsid w:val="009B22E2"/>
    <w:rsid w:val="009B304B"/>
    <w:rsid w:val="009B4849"/>
    <w:rsid w:val="009B5AD5"/>
    <w:rsid w:val="009D48AF"/>
    <w:rsid w:val="009D68FB"/>
    <w:rsid w:val="009E2C5F"/>
    <w:rsid w:val="009E347B"/>
    <w:rsid w:val="009F6F38"/>
    <w:rsid w:val="00A00593"/>
    <w:rsid w:val="00A04971"/>
    <w:rsid w:val="00A05C5E"/>
    <w:rsid w:val="00A22ED8"/>
    <w:rsid w:val="00A30C9F"/>
    <w:rsid w:val="00A313F1"/>
    <w:rsid w:val="00A37556"/>
    <w:rsid w:val="00A37A46"/>
    <w:rsid w:val="00A53DD3"/>
    <w:rsid w:val="00A61A63"/>
    <w:rsid w:val="00A62C5F"/>
    <w:rsid w:val="00A715D6"/>
    <w:rsid w:val="00A73861"/>
    <w:rsid w:val="00A7643E"/>
    <w:rsid w:val="00A76992"/>
    <w:rsid w:val="00A77B0F"/>
    <w:rsid w:val="00A87C6D"/>
    <w:rsid w:val="00A92B00"/>
    <w:rsid w:val="00AA03F1"/>
    <w:rsid w:val="00AA206D"/>
    <w:rsid w:val="00AA4149"/>
    <w:rsid w:val="00AA53CB"/>
    <w:rsid w:val="00AA73EB"/>
    <w:rsid w:val="00AB39EE"/>
    <w:rsid w:val="00AB7972"/>
    <w:rsid w:val="00AC3E0D"/>
    <w:rsid w:val="00AC50C7"/>
    <w:rsid w:val="00AE74A0"/>
    <w:rsid w:val="00B06684"/>
    <w:rsid w:val="00B109F0"/>
    <w:rsid w:val="00B13AAF"/>
    <w:rsid w:val="00B141AF"/>
    <w:rsid w:val="00B16824"/>
    <w:rsid w:val="00B17822"/>
    <w:rsid w:val="00B26609"/>
    <w:rsid w:val="00B27FFA"/>
    <w:rsid w:val="00B31775"/>
    <w:rsid w:val="00B32219"/>
    <w:rsid w:val="00B33221"/>
    <w:rsid w:val="00B338D5"/>
    <w:rsid w:val="00B458B3"/>
    <w:rsid w:val="00B50A48"/>
    <w:rsid w:val="00B52296"/>
    <w:rsid w:val="00B62A87"/>
    <w:rsid w:val="00B72147"/>
    <w:rsid w:val="00B75613"/>
    <w:rsid w:val="00B8501E"/>
    <w:rsid w:val="00B93CB6"/>
    <w:rsid w:val="00BA71C7"/>
    <w:rsid w:val="00BA7C25"/>
    <w:rsid w:val="00BB7626"/>
    <w:rsid w:val="00BC12B3"/>
    <w:rsid w:val="00BC5655"/>
    <w:rsid w:val="00BD281A"/>
    <w:rsid w:val="00BE331E"/>
    <w:rsid w:val="00BE744B"/>
    <w:rsid w:val="00BF681F"/>
    <w:rsid w:val="00C0068F"/>
    <w:rsid w:val="00C017D2"/>
    <w:rsid w:val="00C01F98"/>
    <w:rsid w:val="00C025FA"/>
    <w:rsid w:val="00C03A9F"/>
    <w:rsid w:val="00C05B79"/>
    <w:rsid w:val="00C06381"/>
    <w:rsid w:val="00C06679"/>
    <w:rsid w:val="00C1259D"/>
    <w:rsid w:val="00C13558"/>
    <w:rsid w:val="00C14656"/>
    <w:rsid w:val="00C15482"/>
    <w:rsid w:val="00C156D0"/>
    <w:rsid w:val="00C206FF"/>
    <w:rsid w:val="00C22FD4"/>
    <w:rsid w:val="00C25F9D"/>
    <w:rsid w:val="00C2633D"/>
    <w:rsid w:val="00C30541"/>
    <w:rsid w:val="00C42A2D"/>
    <w:rsid w:val="00C436E2"/>
    <w:rsid w:val="00C5226E"/>
    <w:rsid w:val="00C54BD8"/>
    <w:rsid w:val="00C574C4"/>
    <w:rsid w:val="00C618EE"/>
    <w:rsid w:val="00C6669C"/>
    <w:rsid w:val="00C6775F"/>
    <w:rsid w:val="00C71B2B"/>
    <w:rsid w:val="00C74B88"/>
    <w:rsid w:val="00C76410"/>
    <w:rsid w:val="00C77E02"/>
    <w:rsid w:val="00C80BA0"/>
    <w:rsid w:val="00C82590"/>
    <w:rsid w:val="00C834EF"/>
    <w:rsid w:val="00C8511F"/>
    <w:rsid w:val="00C87E93"/>
    <w:rsid w:val="00CA2156"/>
    <w:rsid w:val="00CA2D6D"/>
    <w:rsid w:val="00CC3CBC"/>
    <w:rsid w:val="00CC6E4F"/>
    <w:rsid w:val="00CC7624"/>
    <w:rsid w:val="00CC7E4B"/>
    <w:rsid w:val="00CD29C8"/>
    <w:rsid w:val="00CD576D"/>
    <w:rsid w:val="00CE63F6"/>
    <w:rsid w:val="00CE6431"/>
    <w:rsid w:val="00CE7035"/>
    <w:rsid w:val="00CF17C6"/>
    <w:rsid w:val="00CF2D5A"/>
    <w:rsid w:val="00D05752"/>
    <w:rsid w:val="00D158C1"/>
    <w:rsid w:val="00D33E58"/>
    <w:rsid w:val="00D50D0B"/>
    <w:rsid w:val="00D6628C"/>
    <w:rsid w:val="00D712E1"/>
    <w:rsid w:val="00D74A7F"/>
    <w:rsid w:val="00D81D16"/>
    <w:rsid w:val="00D84466"/>
    <w:rsid w:val="00D91545"/>
    <w:rsid w:val="00D938A5"/>
    <w:rsid w:val="00D94EE0"/>
    <w:rsid w:val="00DA465A"/>
    <w:rsid w:val="00DB3C98"/>
    <w:rsid w:val="00DB3F4C"/>
    <w:rsid w:val="00DB4EED"/>
    <w:rsid w:val="00DB7EB7"/>
    <w:rsid w:val="00DC2C19"/>
    <w:rsid w:val="00DC2C39"/>
    <w:rsid w:val="00DD7114"/>
    <w:rsid w:val="00DE103B"/>
    <w:rsid w:val="00DE3795"/>
    <w:rsid w:val="00DE6EFD"/>
    <w:rsid w:val="00DE7D73"/>
    <w:rsid w:val="00DF22B7"/>
    <w:rsid w:val="00E127B6"/>
    <w:rsid w:val="00E1555E"/>
    <w:rsid w:val="00E21B3F"/>
    <w:rsid w:val="00E2375B"/>
    <w:rsid w:val="00E36E63"/>
    <w:rsid w:val="00E3710F"/>
    <w:rsid w:val="00E45CE0"/>
    <w:rsid w:val="00E55A56"/>
    <w:rsid w:val="00E759B4"/>
    <w:rsid w:val="00E83BBA"/>
    <w:rsid w:val="00E868CC"/>
    <w:rsid w:val="00E92DD4"/>
    <w:rsid w:val="00E951B6"/>
    <w:rsid w:val="00EA3994"/>
    <w:rsid w:val="00EA767B"/>
    <w:rsid w:val="00EB2BD0"/>
    <w:rsid w:val="00EC748D"/>
    <w:rsid w:val="00ED6985"/>
    <w:rsid w:val="00EF677E"/>
    <w:rsid w:val="00F043F1"/>
    <w:rsid w:val="00F15B70"/>
    <w:rsid w:val="00F17103"/>
    <w:rsid w:val="00F35BBA"/>
    <w:rsid w:val="00F40A23"/>
    <w:rsid w:val="00F42D0D"/>
    <w:rsid w:val="00F43A22"/>
    <w:rsid w:val="00F570BC"/>
    <w:rsid w:val="00F67E0D"/>
    <w:rsid w:val="00F72A36"/>
    <w:rsid w:val="00F7744D"/>
    <w:rsid w:val="00F904D8"/>
    <w:rsid w:val="00F97B40"/>
    <w:rsid w:val="00FA03BD"/>
    <w:rsid w:val="00FA17B6"/>
    <w:rsid w:val="00FA3997"/>
    <w:rsid w:val="00FB2B9B"/>
    <w:rsid w:val="00FC2B20"/>
    <w:rsid w:val="00FC3D6D"/>
    <w:rsid w:val="00FD1D48"/>
    <w:rsid w:val="00FD24C6"/>
    <w:rsid w:val="00FD3723"/>
    <w:rsid w:val="00FD3ADC"/>
    <w:rsid w:val="00FD687E"/>
    <w:rsid w:val="00FD6FBF"/>
    <w:rsid w:val="00FE0365"/>
    <w:rsid w:val="00FF30F9"/>
    <w:rsid w:val="00FF486E"/>
    <w:rsid w:val="00FF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C218"/>
  <w15:chartTrackingRefBased/>
  <w15:docId w15:val="{04BBF60A-3434-4325-A1B8-2C188F3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0D"/>
  </w:style>
  <w:style w:type="paragraph" w:styleId="Footer">
    <w:name w:val="footer"/>
    <w:basedOn w:val="Normal"/>
    <w:link w:val="FooterChar"/>
    <w:uiPriority w:val="99"/>
    <w:unhideWhenUsed/>
    <w:rsid w:val="00484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A0D"/>
  </w:style>
  <w:style w:type="paragraph" w:styleId="ListParagraph">
    <w:name w:val="List Paragraph"/>
    <w:basedOn w:val="Normal"/>
    <w:uiPriority w:val="34"/>
    <w:qFormat/>
    <w:rsid w:val="00484A0D"/>
    <w:pPr>
      <w:spacing w:after="200" w:line="276" w:lineRule="auto"/>
      <w:ind w:left="720"/>
      <w:contextualSpacing/>
    </w:pPr>
    <w:rPr>
      <w:kern w:val="0"/>
      <w14:ligatures w14:val="none"/>
    </w:rPr>
  </w:style>
  <w:style w:type="table" w:customStyle="1" w:styleId="TableGrid1">
    <w:name w:val="Table Grid1"/>
    <w:basedOn w:val="TableNormal"/>
    <w:next w:val="TableGrid"/>
    <w:uiPriority w:val="39"/>
    <w:rsid w:val="004C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5F80"/>
    <w:rPr>
      <w:sz w:val="16"/>
      <w:szCs w:val="16"/>
    </w:rPr>
  </w:style>
  <w:style w:type="paragraph" w:styleId="CommentText">
    <w:name w:val="annotation text"/>
    <w:basedOn w:val="Normal"/>
    <w:link w:val="CommentTextChar"/>
    <w:uiPriority w:val="99"/>
    <w:unhideWhenUsed/>
    <w:rsid w:val="00575F80"/>
    <w:pPr>
      <w:spacing w:line="240" w:lineRule="auto"/>
    </w:pPr>
    <w:rPr>
      <w:sz w:val="20"/>
      <w:szCs w:val="20"/>
    </w:rPr>
  </w:style>
  <w:style w:type="character" w:customStyle="1" w:styleId="CommentTextChar">
    <w:name w:val="Comment Text Char"/>
    <w:basedOn w:val="DefaultParagraphFont"/>
    <w:link w:val="CommentText"/>
    <w:uiPriority w:val="99"/>
    <w:rsid w:val="00575F80"/>
    <w:rPr>
      <w:sz w:val="20"/>
      <w:szCs w:val="20"/>
    </w:rPr>
  </w:style>
  <w:style w:type="paragraph" w:styleId="CommentSubject">
    <w:name w:val="annotation subject"/>
    <w:basedOn w:val="CommentText"/>
    <w:next w:val="CommentText"/>
    <w:link w:val="CommentSubjectChar"/>
    <w:uiPriority w:val="99"/>
    <w:semiHidden/>
    <w:unhideWhenUsed/>
    <w:rsid w:val="00575F80"/>
    <w:rPr>
      <w:b/>
      <w:bCs/>
    </w:rPr>
  </w:style>
  <w:style w:type="character" w:customStyle="1" w:styleId="CommentSubjectChar">
    <w:name w:val="Comment Subject Char"/>
    <w:basedOn w:val="CommentTextChar"/>
    <w:link w:val="CommentSubject"/>
    <w:uiPriority w:val="99"/>
    <w:semiHidden/>
    <w:rsid w:val="00575F80"/>
    <w:rPr>
      <w:b/>
      <w:bCs/>
      <w:sz w:val="20"/>
      <w:szCs w:val="20"/>
    </w:rPr>
  </w:style>
  <w:style w:type="paragraph" w:styleId="BalloonText">
    <w:name w:val="Balloon Text"/>
    <w:basedOn w:val="Normal"/>
    <w:link w:val="BalloonTextChar"/>
    <w:uiPriority w:val="99"/>
    <w:semiHidden/>
    <w:unhideWhenUsed/>
    <w:rsid w:val="00575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80"/>
    <w:rPr>
      <w:rFonts w:ascii="Segoe UI" w:hAnsi="Segoe UI" w:cs="Segoe UI"/>
      <w:sz w:val="18"/>
      <w:szCs w:val="18"/>
    </w:rPr>
  </w:style>
  <w:style w:type="character" w:styleId="Hyperlink">
    <w:name w:val="Hyperlink"/>
    <w:basedOn w:val="DefaultParagraphFont"/>
    <w:uiPriority w:val="99"/>
    <w:unhideWhenUsed/>
    <w:rsid w:val="00C77E02"/>
    <w:rPr>
      <w:color w:val="0563C1" w:themeColor="hyperlink"/>
      <w:u w:val="single"/>
    </w:rPr>
  </w:style>
  <w:style w:type="character" w:styleId="UnresolvedMention">
    <w:name w:val="Unresolved Mention"/>
    <w:basedOn w:val="DefaultParagraphFont"/>
    <w:uiPriority w:val="99"/>
    <w:semiHidden/>
    <w:unhideWhenUsed/>
    <w:rsid w:val="00C77E02"/>
    <w:rPr>
      <w:color w:val="605E5C"/>
      <w:shd w:val="clear" w:color="auto" w:fill="E1DFDD"/>
    </w:rPr>
  </w:style>
  <w:style w:type="paragraph" w:styleId="Revision">
    <w:name w:val="Revision"/>
    <w:hidden/>
    <w:uiPriority w:val="99"/>
    <w:semiHidden/>
    <w:rsid w:val="00C76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579639">
      <w:bodyDiv w:val="1"/>
      <w:marLeft w:val="0"/>
      <w:marRight w:val="0"/>
      <w:marTop w:val="0"/>
      <w:marBottom w:val="0"/>
      <w:divBdr>
        <w:top w:val="none" w:sz="0" w:space="0" w:color="auto"/>
        <w:left w:val="none" w:sz="0" w:space="0" w:color="auto"/>
        <w:bottom w:val="none" w:sz="0" w:space="0" w:color="auto"/>
        <w:right w:val="none" w:sz="0" w:space="0" w:color="auto"/>
      </w:divBdr>
    </w:div>
    <w:div w:id="782384251">
      <w:bodyDiv w:val="1"/>
      <w:marLeft w:val="0"/>
      <w:marRight w:val="0"/>
      <w:marTop w:val="0"/>
      <w:marBottom w:val="0"/>
      <w:divBdr>
        <w:top w:val="none" w:sz="0" w:space="0" w:color="auto"/>
        <w:left w:val="none" w:sz="0" w:space="0" w:color="auto"/>
        <w:bottom w:val="none" w:sz="0" w:space="0" w:color="auto"/>
        <w:right w:val="none" w:sz="0" w:space="0" w:color="auto"/>
      </w:divBdr>
    </w:div>
    <w:div w:id="17229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19CC-5FB4-4865-AE7C-4E150AA3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9176</CharactersWithSpaces>
  <SharedDoc>false</SharedDoc>
  <HLinks>
    <vt:vector size="6" baseType="variant">
      <vt:variant>
        <vt:i4>5439540</vt:i4>
      </vt:variant>
      <vt:variant>
        <vt:i4>0</vt:i4>
      </vt:variant>
      <vt:variant>
        <vt:i4>0</vt:i4>
      </vt:variant>
      <vt:variant>
        <vt:i4>5</vt:i4>
      </vt:variant>
      <vt:variant>
        <vt:lpwstr>mailto:massep@caerphilly.gov.uk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Megan</dc:creator>
  <cp:keywords/>
  <dc:description/>
  <cp:lastModifiedBy>Pells, Heather</cp:lastModifiedBy>
  <cp:revision>3</cp:revision>
  <dcterms:created xsi:type="dcterms:W3CDTF">2024-11-11T16:09:00Z</dcterms:created>
  <dcterms:modified xsi:type="dcterms:W3CDTF">2024-11-11T16:32:00Z</dcterms:modified>
</cp:coreProperties>
</file>