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A32E4" w14:textId="5FFAB520" w:rsidR="001A588D" w:rsidRDefault="001A588D" w:rsidP="00FF6F4B">
      <w:pPr>
        <w:rPr>
          <w:rFonts w:ascii="Arial" w:hAnsi="Arial" w:cs="Arial"/>
          <w:b/>
          <w:lang w:val="en-US"/>
        </w:rPr>
      </w:pPr>
      <w:bookmarkStart w:id="0" w:name="_Hlk80715235"/>
    </w:p>
    <w:p w14:paraId="135B77A1" w14:textId="77777777" w:rsidR="001A588D" w:rsidRPr="001A588D" w:rsidRDefault="001A588D" w:rsidP="001A588D">
      <w:pPr>
        <w:jc w:val="both"/>
        <w:rPr>
          <w:rFonts w:ascii="Arial" w:hAnsi="Arial" w:cs="Arial"/>
          <w:lang w:val="en-US"/>
        </w:rPr>
      </w:pPr>
    </w:p>
    <w:bookmarkEnd w:id="0"/>
    <w:p w14:paraId="7233C407" w14:textId="0A230FF0" w:rsidR="001A588D" w:rsidRDefault="001A588D" w:rsidP="00CF670C">
      <w:pPr>
        <w:ind w:left="1440" w:hanging="1440"/>
        <w:jc w:val="both"/>
        <w:rPr>
          <w:rFonts w:ascii="Arial" w:hAnsi="Arial" w:cs="Arial"/>
          <w:b/>
          <w:bCs/>
          <w:lang w:val="en-US"/>
        </w:rPr>
      </w:pPr>
      <w:r w:rsidRPr="2D479C8F">
        <w:rPr>
          <w:rFonts w:ascii="Arial" w:hAnsi="Arial" w:cs="Arial"/>
          <w:b/>
          <w:bCs/>
          <w:lang w:val="en-US"/>
        </w:rPr>
        <w:t>SUBJECT:</w:t>
      </w:r>
      <w:r w:rsidR="00331EB9">
        <w:rPr>
          <w:rFonts w:ascii="Arial" w:hAnsi="Arial" w:cs="Arial"/>
          <w:b/>
          <w:bCs/>
          <w:lang w:val="en-US"/>
        </w:rPr>
        <w:tab/>
      </w:r>
      <w:r w:rsidR="002B4AF7">
        <w:rPr>
          <w:rFonts w:ascii="Arial" w:hAnsi="Arial" w:cs="Arial"/>
          <w:b/>
          <w:bCs/>
          <w:lang w:val="en-US"/>
        </w:rPr>
        <w:t>Future Generations Report</w:t>
      </w:r>
      <w:r w:rsidR="00CA1B59">
        <w:rPr>
          <w:rFonts w:ascii="Arial" w:hAnsi="Arial" w:cs="Arial"/>
          <w:b/>
          <w:bCs/>
          <w:lang w:val="en-US"/>
        </w:rPr>
        <w:t xml:space="preserve"> 2025 - PSB</w:t>
      </w:r>
      <w:r w:rsidR="002B4AF7">
        <w:rPr>
          <w:rFonts w:ascii="Arial" w:hAnsi="Arial" w:cs="Arial"/>
          <w:b/>
          <w:bCs/>
          <w:lang w:val="en-US"/>
        </w:rPr>
        <w:t xml:space="preserve"> Re</w:t>
      </w:r>
      <w:r w:rsidR="00CA1B59">
        <w:rPr>
          <w:rFonts w:ascii="Arial" w:hAnsi="Arial" w:cs="Arial"/>
          <w:b/>
          <w:bCs/>
          <w:lang w:val="en-US"/>
        </w:rPr>
        <w:t>commendations</w:t>
      </w:r>
      <w:r w:rsidR="008362DF">
        <w:rPr>
          <w:rFonts w:ascii="Arial" w:hAnsi="Arial" w:cs="Arial"/>
          <w:b/>
          <w:bCs/>
          <w:lang w:val="en-US"/>
        </w:rPr>
        <w:t xml:space="preserve"> </w:t>
      </w:r>
    </w:p>
    <w:p w14:paraId="2F289AB4" w14:textId="43C3AEE7" w:rsidR="00CF670C" w:rsidRDefault="00CF670C" w:rsidP="00CF670C">
      <w:pPr>
        <w:ind w:left="1440" w:hanging="1440"/>
        <w:jc w:val="both"/>
        <w:rPr>
          <w:rFonts w:ascii="Arial" w:hAnsi="Arial" w:cs="Arial"/>
          <w:b/>
          <w:bCs/>
          <w:lang w:val="en-US"/>
        </w:rPr>
      </w:pPr>
    </w:p>
    <w:p w14:paraId="4519A0A5" w14:textId="1CEDAF89" w:rsidR="00CF670C" w:rsidRDefault="00CF670C" w:rsidP="00CF670C">
      <w:pPr>
        <w:ind w:left="1440" w:hanging="1440"/>
        <w:jc w:val="both"/>
        <w:rPr>
          <w:rFonts w:ascii="Arial" w:hAnsi="Arial" w:cs="Arial"/>
          <w:b/>
          <w:bCs/>
          <w:lang w:val="en-US"/>
        </w:rPr>
      </w:pPr>
      <w:r>
        <w:rPr>
          <w:rFonts w:ascii="Arial" w:hAnsi="Arial" w:cs="Arial"/>
          <w:b/>
          <w:bCs/>
          <w:lang w:val="en-US"/>
        </w:rPr>
        <w:t>MEETING:</w:t>
      </w:r>
      <w:r>
        <w:rPr>
          <w:rFonts w:ascii="Arial" w:hAnsi="Arial" w:cs="Arial"/>
          <w:b/>
          <w:bCs/>
          <w:lang w:val="en-US"/>
        </w:rPr>
        <w:tab/>
        <w:t xml:space="preserve">Gwent Public Services Board </w:t>
      </w:r>
    </w:p>
    <w:p w14:paraId="0717DD3E" w14:textId="0E474CFE" w:rsidR="00CF670C" w:rsidRDefault="00CF670C" w:rsidP="00CF670C">
      <w:pPr>
        <w:ind w:left="1440" w:hanging="1440"/>
        <w:jc w:val="both"/>
        <w:rPr>
          <w:rFonts w:ascii="Arial" w:hAnsi="Arial" w:cs="Arial"/>
          <w:b/>
          <w:bCs/>
          <w:lang w:val="en-US"/>
        </w:rPr>
      </w:pPr>
    </w:p>
    <w:p w14:paraId="60617554" w14:textId="278F1D50" w:rsidR="00CF670C" w:rsidRDefault="00CF670C" w:rsidP="00CF670C">
      <w:pPr>
        <w:ind w:left="1440" w:hanging="1440"/>
        <w:jc w:val="both"/>
        <w:rPr>
          <w:rFonts w:ascii="Arial" w:hAnsi="Arial" w:cs="Arial"/>
          <w:b/>
          <w:bCs/>
          <w:lang w:val="en-US"/>
        </w:rPr>
      </w:pPr>
      <w:r>
        <w:rPr>
          <w:rFonts w:ascii="Arial" w:hAnsi="Arial" w:cs="Arial"/>
          <w:b/>
          <w:bCs/>
          <w:lang w:val="en-US"/>
        </w:rPr>
        <w:t>DATE:</w:t>
      </w:r>
      <w:r w:rsidR="008362DF">
        <w:rPr>
          <w:rFonts w:ascii="Arial" w:hAnsi="Arial" w:cs="Arial"/>
          <w:b/>
          <w:bCs/>
          <w:lang w:val="en-US"/>
        </w:rPr>
        <w:t xml:space="preserve"> </w:t>
      </w:r>
      <w:r w:rsidR="002B4AF7">
        <w:rPr>
          <w:rFonts w:ascii="Arial" w:hAnsi="Arial" w:cs="Arial"/>
          <w:b/>
          <w:bCs/>
          <w:lang w:val="en-US"/>
        </w:rPr>
        <w:t>11</w:t>
      </w:r>
      <w:r w:rsidR="001F5690">
        <w:rPr>
          <w:rFonts w:ascii="Arial" w:hAnsi="Arial" w:cs="Arial"/>
          <w:b/>
          <w:bCs/>
          <w:lang w:val="en-US"/>
        </w:rPr>
        <w:t>/1</w:t>
      </w:r>
      <w:r w:rsidR="002B4AF7">
        <w:rPr>
          <w:rFonts w:ascii="Arial" w:hAnsi="Arial" w:cs="Arial"/>
          <w:b/>
          <w:bCs/>
          <w:lang w:val="en-US"/>
        </w:rPr>
        <w:t>2</w:t>
      </w:r>
      <w:r w:rsidR="008362DF">
        <w:rPr>
          <w:rFonts w:ascii="Arial" w:hAnsi="Arial" w:cs="Arial"/>
          <w:b/>
          <w:bCs/>
          <w:lang w:val="en-US"/>
        </w:rPr>
        <w:t>/25</w:t>
      </w:r>
      <w:r>
        <w:rPr>
          <w:rFonts w:ascii="Arial" w:hAnsi="Arial" w:cs="Arial"/>
          <w:b/>
          <w:bCs/>
          <w:lang w:val="en-US"/>
        </w:rPr>
        <w:tab/>
      </w:r>
    </w:p>
    <w:p w14:paraId="2BB4AA2E" w14:textId="77777777" w:rsidR="00957E14" w:rsidRPr="001A588D" w:rsidRDefault="00957E14" w:rsidP="001A588D">
      <w:pPr>
        <w:jc w:val="both"/>
        <w:rPr>
          <w:rFonts w:ascii="Arial" w:hAnsi="Arial" w:cs="Arial"/>
          <w:i/>
          <w:lang w:val="en-US"/>
        </w:rPr>
      </w:pPr>
    </w:p>
    <w:p w14:paraId="46F43B93" w14:textId="2B3EE23B" w:rsidR="001A588D" w:rsidRDefault="001A588D" w:rsidP="001A588D">
      <w:pPr>
        <w:jc w:val="both"/>
        <w:rPr>
          <w:rFonts w:ascii="Arial" w:hAnsi="Arial" w:cs="Arial"/>
          <w:i/>
          <w:sz w:val="22"/>
          <w:szCs w:val="22"/>
          <w:lang w:val="en-US"/>
        </w:rPr>
      </w:pPr>
      <w:r w:rsidRPr="009310CA">
        <w:rPr>
          <w:rFonts w:ascii="Arial" w:hAnsi="Arial" w:cs="Arial"/>
          <w:i/>
          <w:sz w:val="22"/>
          <w:szCs w:val="22"/>
          <w:lang w:val="en-US"/>
        </w:rPr>
        <w:t>Report written and submitted by:</w:t>
      </w:r>
      <w:r w:rsidR="006E0646">
        <w:rPr>
          <w:rFonts w:ascii="Arial" w:hAnsi="Arial" w:cs="Arial"/>
          <w:i/>
          <w:sz w:val="22"/>
          <w:szCs w:val="22"/>
          <w:lang w:val="en-US"/>
        </w:rPr>
        <w:t xml:space="preserve"> </w:t>
      </w:r>
      <w:r w:rsidR="002B4AF7">
        <w:rPr>
          <w:rFonts w:ascii="Arial" w:hAnsi="Arial" w:cs="Arial"/>
          <w:i/>
          <w:sz w:val="22"/>
          <w:szCs w:val="22"/>
          <w:lang w:val="en-US"/>
        </w:rPr>
        <w:t>Steven Honeywill, Equalities, Partnerships and Policy Officer, Torfaen CBC</w:t>
      </w:r>
    </w:p>
    <w:p w14:paraId="0ECF3565" w14:textId="77777777" w:rsidR="00167A84" w:rsidRPr="009310CA" w:rsidRDefault="00167A84" w:rsidP="001A588D">
      <w:pPr>
        <w:jc w:val="both"/>
        <w:rPr>
          <w:rFonts w:ascii="Arial" w:hAnsi="Arial" w:cs="Arial"/>
          <w:i/>
          <w:sz w:val="22"/>
          <w:szCs w:val="22"/>
          <w:lang w:val="en-US"/>
        </w:rPr>
      </w:pPr>
    </w:p>
    <w:p w14:paraId="0A879B30" w14:textId="77777777" w:rsidR="00866B8E" w:rsidRPr="009310CA" w:rsidRDefault="00866B8E" w:rsidP="00866B8E">
      <w:pPr>
        <w:jc w:val="both"/>
        <w:rPr>
          <w:rFonts w:ascii="Arial" w:hAnsi="Arial" w:cs="Arial"/>
          <w:sz w:val="22"/>
          <w:szCs w:val="22"/>
        </w:rPr>
      </w:pPr>
    </w:p>
    <w:tbl>
      <w:tblPr>
        <w:tblStyle w:val="TableGrid"/>
        <w:tblW w:w="9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
        <w:gridCol w:w="8706"/>
      </w:tblGrid>
      <w:tr w:rsidR="007D4909" w:rsidRPr="001A588D" w14:paraId="0A9740D9" w14:textId="77777777" w:rsidTr="00CF670C">
        <w:tc>
          <w:tcPr>
            <w:tcW w:w="645" w:type="dxa"/>
          </w:tcPr>
          <w:p w14:paraId="2F3BA0BC" w14:textId="77777777" w:rsidR="001A588D" w:rsidRPr="001A588D" w:rsidRDefault="001A588D">
            <w:pPr>
              <w:rPr>
                <w:rFonts w:ascii="Arial" w:hAnsi="Arial" w:cs="Arial"/>
              </w:rPr>
            </w:pPr>
          </w:p>
        </w:tc>
        <w:tc>
          <w:tcPr>
            <w:tcW w:w="8706" w:type="dxa"/>
          </w:tcPr>
          <w:p w14:paraId="1D9224B7" w14:textId="77777777" w:rsidR="001A588D" w:rsidRPr="00B92A78" w:rsidRDefault="001A588D">
            <w:pPr>
              <w:rPr>
                <w:rFonts w:ascii="Arial" w:hAnsi="Arial" w:cs="Arial"/>
              </w:rPr>
            </w:pPr>
          </w:p>
        </w:tc>
      </w:tr>
      <w:tr w:rsidR="007D4909" w:rsidRPr="001A588D" w14:paraId="5FB9EEBA" w14:textId="77777777" w:rsidTr="00CF670C">
        <w:tc>
          <w:tcPr>
            <w:tcW w:w="645" w:type="dxa"/>
          </w:tcPr>
          <w:p w14:paraId="31ED8A43" w14:textId="23410B26" w:rsidR="001A588D" w:rsidRPr="001A588D" w:rsidRDefault="002B4AF7">
            <w:pPr>
              <w:rPr>
                <w:rFonts w:ascii="Arial" w:hAnsi="Arial" w:cs="Arial"/>
                <w:b/>
                <w:bCs/>
              </w:rPr>
            </w:pPr>
            <w:r>
              <w:rPr>
                <w:rFonts w:ascii="Arial" w:hAnsi="Arial" w:cs="Arial"/>
                <w:b/>
                <w:bCs/>
              </w:rPr>
              <w:t>1</w:t>
            </w:r>
          </w:p>
        </w:tc>
        <w:tc>
          <w:tcPr>
            <w:tcW w:w="8706" w:type="dxa"/>
          </w:tcPr>
          <w:p w14:paraId="00DE0030" w14:textId="64F2E608" w:rsidR="001A588D" w:rsidRPr="00B92A78" w:rsidRDefault="001A588D" w:rsidP="007657A5">
            <w:pPr>
              <w:rPr>
                <w:rFonts w:ascii="Arial" w:hAnsi="Arial" w:cs="Arial"/>
                <w:b/>
                <w:bCs/>
              </w:rPr>
            </w:pPr>
            <w:r w:rsidRPr="00B92A78">
              <w:rPr>
                <w:rFonts w:ascii="Arial" w:hAnsi="Arial" w:cs="Arial"/>
                <w:b/>
                <w:bCs/>
              </w:rPr>
              <w:t>Purpose of Report</w:t>
            </w:r>
            <w:r w:rsidR="00866B8E" w:rsidRPr="00B92A78">
              <w:rPr>
                <w:rFonts w:ascii="Arial" w:hAnsi="Arial" w:cs="Arial"/>
                <w:b/>
                <w:bCs/>
              </w:rPr>
              <w:t xml:space="preserve"> </w:t>
            </w:r>
          </w:p>
        </w:tc>
      </w:tr>
      <w:tr w:rsidR="007D4909" w:rsidRPr="001A588D" w14:paraId="4ADCF351" w14:textId="77777777" w:rsidTr="00CF670C">
        <w:tc>
          <w:tcPr>
            <w:tcW w:w="645" w:type="dxa"/>
          </w:tcPr>
          <w:p w14:paraId="2C36D674" w14:textId="77777777" w:rsidR="001A588D" w:rsidRDefault="001A588D">
            <w:pPr>
              <w:rPr>
                <w:rFonts w:ascii="Arial" w:hAnsi="Arial" w:cs="Arial"/>
                <w:b/>
                <w:bCs/>
              </w:rPr>
            </w:pPr>
          </w:p>
        </w:tc>
        <w:tc>
          <w:tcPr>
            <w:tcW w:w="8706" w:type="dxa"/>
          </w:tcPr>
          <w:p w14:paraId="4ECDDE7B" w14:textId="77777777" w:rsidR="001A588D" w:rsidRPr="00B92A78" w:rsidRDefault="001A588D" w:rsidP="0045777C">
            <w:pPr>
              <w:rPr>
                <w:rFonts w:ascii="Arial" w:hAnsi="Arial" w:cs="Arial"/>
              </w:rPr>
            </w:pPr>
          </w:p>
        </w:tc>
      </w:tr>
      <w:tr w:rsidR="007D4909" w:rsidRPr="001A588D" w14:paraId="29B3E913" w14:textId="77777777" w:rsidTr="00CF670C">
        <w:tc>
          <w:tcPr>
            <w:tcW w:w="645" w:type="dxa"/>
          </w:tcPr>
          <w:p w14:paraId="6F947EBF" w14:textId="17112C02" w:rsidR="001A588D" w:rsidRDefault="002B4AF7">
            <w:pPr>
              <w:rPr>
                <w:rFonts w:ascii="Arial" w:hAnsi="Arial" w:cs="Arial"/>
                <w:sz w:val="22"/>
                <w:szCs w:val="22"/>
              </w:rPr>
            </w:pPr>
            <w:r>
              <w:rPr>
                <w:rFonts w:ascii="Arial" w:hAnsi="Arial" w:cs="Arial"/>
                <w:sz w:val="22"/>
                <w:szCs w:val="22"/>
              </w:rPr>
              <w:t>1</w:t>
            </w:r>
            <w:r w:rsidR="001A588D" w:rsidRPr="003F0B5F">
              <w:rPr>
                <w:rFonts w:ascii="Arial" w:hAnsi="Arial" w:cs="Arial"/>
                <w:sz w:val="22"/>
                <w:szCs w:val="22"/>
              </w:rPr>
              <w:t>.1</w:t>
            </w:r>
          </w:p>
          <w:p w14:paraId="1AE3FB7D" w14:textId="77777777" w:rsidR="000671DD" w:rsidRDefault="000671DD">
            <w:pPr>
              <w:rPr>
                <w:rFonts w:ascii="Arial" w:hAnsi="Arial" w:cs="Arial"/>
                <w:sz w:val="22"/>
                <w:szCs w:val="22"/>
              </w:rPr>
            </w:pPr>
          </w:p>
          <w:p w14:paraId="5B341AF3" w14:textId="77777777" w:rsidR="000671DD" w:rsidRDefault="000671DD">
            <w:pPr>
              <w:rPr>
                <w:rFonts w:ascii="Arial" w:hAnsi="Arial" w:cs="Arial"/>
                <w:sz w:val="22"/>
                <w:szCs w:val="22"/>
              </w:rPr>
            </w:pPr>
          </w:p>
          <w:p w14:paraId="4FAB922A" w14:textId="77777777" w:rsidR="000671DD" w:rsidRDefault="000671DD">
            <w:pPr>
              <w:rPr>
                <w:rFonts w:ascii="Arial" w:hAnsi="Arial" w:cs="Arial"/>
                <w:sz w:val="22"/>
                <w:szCs w:val="22"/>
              </w:rPr>
            </w:pPr>
          </w:p>
          <w:p w14:paraId="1A5CA132" w14:textId="577488AE" w:rsidR="00C125E3" w:rsidRPr="000671DD" w:rsidRDefault="000671DD">
            <w:pPr>
              <w:rPr>
                <w:rFonts w:ascii="Arial" w:hAnsi="Arial" w:cs="Arial"/>
                <w:sz w:val="22"/>
                <w:szCs w:val="22"/>
              </w:rPr>
            </w:pPr>
            <w:r>
              <w:rPr>
                <w:rFonts w:ascii="Arial" w:hAnsi="Arial" w:cs="Arial"/>
                <w:sz w:val="22"/>
                <w:szCs w:val="22"/>
              </w:rPr>
              <w:t>1.2</w:t>
            </w:r>
          </w:p>
        </w:tc>
        <w:tc>
          <w:tcPr>
            <w:tcW w:w="8706" w:type="dxa"/>
          </w:tcPr>
          <w:p w14:paraId="48280056" w14:textId="4F176BC7" w:rsidR="000671DD" w:rsidRDefault="000671DD" w:rsidP="002B4AF7">
            <w:pPr>
              <w:rPr>
                <w:rFonts w:ascii="Arial" w:hAnsi="Arial" w:cs="Arial"/>
              </w:rPr>
            </w:pPr>
            <w:r>
              <w:rPr>
                <w:rFonts w:ascii="Arial" w:hAnsi="Arial" w:cs="Arial"/>
              </w:rPr>
              <w:t>To provide PSB members with the</w:t>
            </w:r>
            <w:r w:rsidR="00390CD1">
              <w:rPr>
                <w:rFonts w:ascii="Arial" w:hAnsi="Arial" w:cs="Arial"/>
              </w:rPr>
              <w:t xml:space="preserve"> regional</w:t>
            </w:r>
            <w:r>
              <w:rPr>
                <w:rFonts w:ascii="Arial" w:hAnsi="Arial" w:cs="Arial"/>
              </w:rPr>
              <w:t xml:space="preserve"> response to the Future Generations Commissioner’s Office relating to the recommendations of the Future Generations Report 2025, for awareness and consideration.</w:t>
            </w:r>
          </w:p>
          <w:p w14:paraId="2805AE5C" w14:textId="7CFEB717" w:rsidR="000671DD" w:rsidRDefault="000671DD" w:rsidP="002B4AF7">
            <w:pPr>
              <w:rPr>
                <w:rFonts w:ascii="Arial" w:hAnsi="Arial" w:cs="Arial"/>
              </w:rPr>
            </w:pPr>
          </w:p>
          <w:p w14:paraId="6EA0CBB6" w14:textId="538EFACE" w:rsidR="00E93A51" w:rsidRPr="00B92A78" w:rsidRDefault="008362DF" w:rsidP="00866B8E">
            <w:pPr>
              <w:rPr>
                <w:rFonts w:ascii="Arial" w:hAnsi="Arial" w:cs="Arial"/>
              </w:rPr>
            </w:pPr>
            <w:r>
              <w:rPr>
                <w:rFonts w:ascii="Arial" w:hAnsi="Arial" w:cs="Arial"/>
              </w:rPr>
              <w:t>T</w:t>
            </w:r>
            <w:r w:rsidR="000671DD">
              <w:rPr>
                <w:rFonts w:ascii="Arial" w:hAnsi="Arial" w:cs="Arial"/>
              </w:rPr>
              <w:t>o</w:t>
            </w:r>
            <w:r>
              <w:rPr>
                <w:rFonts w:ascii="Arial" w:hAnsi="Arial" w:cs="Arial"/>
              </w:rPr>
              <w:t xml:space="preserve"> </w:t>
            </w:r>
            <w:r w:rsidR="002B4AF7">
              <w:rPr>
                <w:rFonts w:ascii="Arial" w:hAnsi="Arial" w:cs="Arial"/>
              </w:rPr>
              <w:t>seek agreement on proposed next steps</w:t>
            </w:r>
            <w:r w:rsidR="000671DD">
              <w:rPr>
                <w:rFonts w:ascii="Arial" w:hAnsi="Arial" w:cs="Arial"/>
              </w:rPr>
              <w:t>, outlined within the recommendations below</w:t>
            </w:r>
            <w:r w:rsidR="00390CD1">
              <w:rPr>
                <w:rFonts w:ascii="Arial" w:hAnsi="Arial" w:cs="Arial"/>
              </w:rPr>
              <w:t>.</w:t>
            </w:r>
          </w:p>
        </w:tc>
      </w:tr>
      <w:tr w:rsidR="006E0646" w:rsidRPr="001A588D" w14:paraId="6E183901" w14:textId="77777777" w:rsidTr="00CF670C">
        <w:tc>
          <w:tcPr>
            <w:tcW w:w="645" w:type="dxa"/>
          </w:tcPr>
          <w:p w14:paraId="68752036" w14:textId="77777777" w:rsidR="006E0646" w:rsidRDefault="006E0646">
            <w:pPr>
              <w:rPr>
                <w:rFonts w:ascii="Arial" w:hAnsi="Arial" w:cs="Arial"/>
              </w:rPr>
            </w:pPr>
          </w:p>
        </w:tc>
        <w:tc>
          <w:tcPr>
            <w:tcW w:w="8706" w:type="dxa"/>
          </w:tcPr>
          <w:p w14:paraId="7061AC34" w14:textId="77777777" w:rsidR="006E0646" w:rsidRPr="00B92A78" w:rsidRDefault="006E0646" w:rsidP="006E0646">
            <w:pPr>
              <w:rPr>
                <w:rFonts w:ascii="Arial" w:hAnsi="Arial" w:cs="Arial"/>
              </w:rPr>
            </w:pPr>
          </w:p>
        </w:tc>
      </w:tr>
      <w:tr w:rsidR="007D4909" w:rsidRPr="001A588D" w14:paraId="2A46ECA0" w14:textId="77777777" w:rsidTr="00CF670C">
        <w:tc>
          <w:tcPr>
            <w:tcW w:w="645" w:type="dxa"/>
          </w:tcPr>
          <w:p w14:paraId="08FF8E60" w14:textId="7AF24F7D" w:rsidR="00917F67" w:rsidRPr="00917F67" w:rsidRDefault="002B4AF7">
            <w:pPr>
              <w:rPr>
                <w:rFonts w:ascii="Arial" w:hAnsi="Arial" w:cs="Arial"/>
                <w:b/>
                <w:bCs/>
              </w:rPr>
            </w:pPr>
            <w:r>
              <w:rPr>
                <w:rFonts w:ascii="Arial" w:hAnsi="Arial" w:cs="Arial"/>
                <w:b/>
                <w:bCs/>
              </w:rPr>
              <w:t>2</w:t>
            </w:r>
          </w:p>
        </w:tc>
        <w:tc>
          <w:tcPr>
            <w:tcW w:w="8706" w:type="dxa"/>
          </w:tcPr>
          <w:p w14:paraId="4F05BD95" w14:textId="22F6BA98" w:rsidR="00917F67" w:rsidRPr="00B92A78" w:rsidRDefault="00917F67">
            <w:pPr>
              <w:rPr>
                <w:rFonts w:ascii="Arial" w:hAnsi="Arial" w:cs="Arial"/>
                <w:b/>
                <w:bCs/>
              </w:rPr>
            </w:pPr>
            <w:r w:rsidRPr="00B92A78">
              <w:rPr>
                <w:rFonts w:ascii="Arial" w:hAnsi="Arial" w:cs="Arial"/>
                <w:b/>
                <w:bCs/>
              </w:rPr>
              <w:t>Background</w:t>
            </w:r>
          </w:p>
        </w:tc>
      </w:tr>
      <w:tr w:rsidR="007D4909" w:rsidRPr="001A588D" w14:paraId="75F3FEE4" w14:textId="77777777" w:rsidTr="00CF670C">
        <w:tc>
          <w:tcPr>
            <w:tcW w:w="645" w:type="dxa"/>
          </w:tcPr>
          <w:p w14:paraId="257AC0C1" w14:textId="77777777" w:rsidR="003F0B5F" w:rsidRDefault="003F0B5F">
            <w:pPr>
              <w:rPr>
                <w:rFonts w:ascii="Arial" w:hAnsi="Arial" w:cs="Arial"/>
                <w:b/>
                <w:bCs/>
              </w:rPr>
            </w:pPr>
          </w:p>
        </w:tc>
        <w:tc>
          <w:tcPr>
            <w:tcW w:w="8706" w:type="dxa"/>
          </w:tcPr>
          <w:p w14:paraId="71416CB3" w14:textId="77777777" w:rsidR="003F0B5F" w:rsidRPr="00B92A78" w:rsidRDefault="003F0B5F">
            <w:pPr>
              <w:rPr>
                <w:rFonts w:ascii="Arial" w:hAnsi="Arial" w:cs="Arial"/>
                <w:b/>
                <w:bCs/>
              </w:rPr>
            </w:pPr>
          </w:p>
        </w:tc>
      </w:tr>
      <w:tr w:rsidR="007D4909" w:rsidRPr="001A588D" w14:paraId="56B1063B" w14:textId="77777777" w:rsidTr="00CF670C">
        <w:tc>
          <w:tcPr>
            <w:tcW w:w="645" w:type="dxa"/>
          </w:tcPr>
          <w:p w14:paraId="7AF74D48" w14:textId="77777777" w:rsidR="00612550" w:rsidRDefault="002E7D97" w:rsidP="00866B8E">
            <w:pPr>
              <w:rPr>
                <w:rFonts w:ascii="Arial" w:hAnsi="Arial" w:cs="Arial"/>
              </w:rPr>
            </w:pPr>
            <w:r>
              <w:rPr>
                <w:rFonts w:ascii="Arial" w:hAnsi="Arial" w:cs="Arial"/>
              </w:rPr>
              <w:t>2.1</w:t>
            </w:r>
          </w:p>
          <w:p w14:paraId="0F04437C" w14:textId="77777777" w:rsidR="002E7D97" w:rsidRDefault="002E7D97" w:rsidP="00866B8E">
            <w:pPr>
              <w:rPr>
                <w:rFonts w:ascii="Arial" w:hAnsi="Arial" w:cs="Arial"/>
              </w:rPr>
            </w:pPr>
          </w:p>
          <w:p w14:paraId="0623332F" w14:textId="77777777" w:rsidR="002E7D97" w:rsidRDefault="002E7D97" w:rsidP="00866B8E">
            <w:pPr>
              <w:rPr>
                <w:rFonts w:ascii="Arial" w:hAnsi="Arial" w:cs="Arial"/>
              </w:rPr>
            </w:pPr>
          </w:p>
          <w:p w14:paraId="3BAC39CF" w14:textId="77777777" w:rsidR="002E7D97" w:rsidRDefault="002E7D97" w:rsidP="00866B8E">
            <w:pPr>
              <w:rPr>
                <w:rFonts w:ascii="Arial" w:hAnsi="Arial" w:cs="Arial"/>
              </w:rPr>
            </w:pPr>
          </w:p>
          <w:p w14:paraId="02272F2D" w14:textId="77777777" w:rsidR="002E7D97" w:rsidRDefault="002E7D97" w:rsidP="00866B8E">
            <w:pPr>
              <w:rPr>
                <w:rFonts w:ascii="Arial" w:hAnsi="Arial" w:cs="Arial"/>
              </w:rPr>
            </w:pPr>
          </w:p>
          <w:p w14:paraId="00714740" w14:textId="77777777" w:rsidR="002E7D97" w:rsidRDefault="002E7D97" w:rsidP="00866B8E">
            <w:pPr>
              <w:rPr>
                <w:rFonts w:ascii="Arial" w:hAnsi="Arial" w:cs="Arial"/>
              </w:rPr>
            </w:pPr>
          </w:p>
          <w:p w14:paraId="6AC38BC2" w14:textId="77777777" w:rsidR="002E7D97" w:rsidRDefault="002E7D97" w:rsidP="00866B8E">
            <w:pPr>
              <w:rPr>
                <w:rFonts w:ascii="Arial" w:hAnsi="Arial" w:cs="Arial"/>
              </w:rPr>
            </w:pPr>
            <w:r>
              <w:rPr>
                <w:rFonts w:ascii="Arial" w:hAnsi="Arial" w:cs="Arial"/>
              </w:rPr>
              <w:t>2.2</w:t>
            </w:r>
          </w:p>
          <w:p w14:paraId="1977291C" w14:textId="77777777" w:rsidR="002E7D97" w:rsidRDefault="002E7D97" w:rsidP="00866B8E">
            <w:pPr>
              <w:rPr>
                <w:rFonts w:ascii="Arial" w:hAnsi="Arial" w:cs="Arial"/>
              </w:rPr>
            </w:pPr>
          </w:p>
          <w:p w14:paraId="004C1D4B" w14:textId="77777777" w:rsidR="002E7D97" w:rsidRDefault="002E7D97" w:rsidP="00866B8E">
            <w:pPr>
              <w:rPr>
                <w:rFonts w:ascii="Arial" w:hAnsi="Arial" w:cs="Arial"/>
              </w:rPr>
            </w:pPr>
          </w:p>
          <w:p w14:paraId="0F0E523F" w14:textId="77777777" w:rsidR="002E7D97" w:rsidRDefault="002E7D97" w:rsidP="00866B8E">
            <w:pPr>
              <w:rPr>
                <w:rFonts w:ascii="Arial" w:hAnsi="Arial" w:cs="Arial"/>
              </w:rPr>
            </w:pPr>
          </w:p>
          <w:p w14:paraId="723FDD04" w14:textId="77777777" w:rsidR="002E7D97" w:rsidRDefault="002E7D97" w:rsidP="00866B8E">
            <w:pPr>
              <w:rPr>
                <w:rFonts w:ascii="Arial" w:hAnsi="Arial" w:cs="Arial"/>
              </w:rPr>
            </w:pPr>
            <w:r>
              <w:rPr>
                <w:rFonts w:ascii="Arial" w:hAnsi="Arial" w:cs="Arial"/>
              </w:rPr>
              <w:t>2.3</w:t>
            </w:r>
          </w:p>
          <w:p w14:paraId="2C9F2C4E" w14:textId="77777777" w:rsidR="002E7D97" w:rsidRDefault="002E7D97" w:rsidP="00866B8E">
            <w:pPr>
              <w:rPr>
                <w:rFonts w:ascii="Arial" w:hAnsi="Arial" w:cs="Arial"/>
              </w:rPr>
            </w:pPr>
          </w:p>
          <w:p w14:paraId="7711E7F9" w14:textId="77777777" w:rsidR="002E7D97" w:rsidRDefault="002E7D97" w:rsidP="00866B8E">
            <w:pPr>
              <w:rPr>
                <w:rFonts w:ascii="Arial" w:hAnsi="Arial" w:cs="Arial"/>
              </w:rPr>
            </w:pPr>
          </w:p>
          <w:p w14:paraId="0367C2D1" w14:textId="77777777" w:rsidR="002E7D97" w:rsidRDefault="002E7D97" w:rsidP="00866B8E">
            <w:pPr>
              <w:rPr>
                <w:rFonts w:ascii="Arial" w:hAnsi="Arial" w:cs="Arial"/>
              </w:rPr>
            </w:pPr>
          </w:p>
          <w:p w14:paraId="063ED2F7" w14:textId="77777777" w:rsidR="002E7D97" w:rsidRDefault="002E7D97" w:rsidP="00866B8E">
            <w:pPr>
              <w:rPr>
                <w:rFonts w:ascii="Arial" w:hAnsi="Arial" w:cs="Arial"/>
              </w:rPr>
            </w:pPr>
          </w:p>
          <w:p w14:paraId="55A2294B" w14:textId="77777777" w:rsidR="002E7D97" w:rsidRDefault="002E7D97" w:rsidP="00866B8E">
            <w:pPr>
              <w:rPr>
                <w:rFonts w:ascii="Arial" w:hAnsi="Arial" w:cs="Arial"/>
              </w:rPr>
            </w:pPr>
          </w:p>
          <w:p w14:paraId="12E87D1F" w14:textId="77777777" w:rsidR="002E7D97" w:rsidRDefault="002E7D97" w:rsidP="00866B8E">
            <w:pPr>
              <w:rPr>
                <w:rFonts w:ascii="Arial" w:hAnsi="Arial" w:cs="Arial"/>
              </w:rPr>
            </w:pPr>
          </w:p>
          <w:p w14:paraId="469DBBB3" w14:textId="77777777" w:rsidR="002E7D97" w:rsidRDefault="002E7D97" w:rsidP="00866B8E">
            <w:pPr>
              <w:rPr>
                <w:rFonts w:ascii="Arial" w:hAnsi="Arial" w:cs="Arial"/>
              </w:rPr>
            </w:pPr>
          </w:p>
          <w:p w14:paraId="36C3B1B5" w14:textId="77777777" w:rsidR="002E7D97" w:rsidRDefault="002E7D97" w:rsidP="00866B8E">
            <w:pPr>
              <w:rPr>
                <w:rFonts w:ascii="Arial" w:hAnsi="Arial" w:cs="Arial"/>
              </w:rPr>
            </w:pPr>
            <w:r>
              <w:rPr>
                <w:rFonts w:ascii="Arial" w:hAnsi="Arial" w:cs="Arial"/>
              </w:rPr>
              <w:t>2.4</w:t>
            </w:r>
          </w:p>
          <w:p w14:paraId="6FDB07EC" w14:textId="77777777" w:rsidR="002E7D97" w:rsidRDefault="002E7D97" w:rsidP="00866B8E">
            <w:pPr>
              <w:rPr>
                <w:rFonts w:ascii="Arial" w:hAnsi="Arial" w:cs="Arial"/>
              </w:rPr>
            </w:pPr>
          </w:p>
          <w:p w14:paraId="68D3DB05" w14:textId="77777777" w:rsidR="002E7D97" w:rsidRDefault="002E7D97" w:rsidP="00866B8E">
            <w:pPr>
              <w:rPr>
                <w:rFonts w:ascii="Arial" w:hAnsi="Arial" w:cs="Arial"/>
              </w:rPr>
            </w:pPr>
          </w:p>
          <w:p w14:paraId="12FA425E" w14:textId="77777777" w:rsidR="002E7D97" w:rsidRDefault="002E7D97" w:rsidP="00866B8E">
            <w:pPr>
              <w:rPr>
                <w:rFonts w:ascii="Arial" w:hAnsi="Arial" w:cs="Arial"/>
              </w:rPr>
            </w:pPr>
          </w:p>
          <w:p w14:paraId="53CB4FDC" w14:textId="1B2172B3" w:rsidR="002E7D97" w:rsidDel="004B6CC4" w:rsidRDefault="002E7D97" w:rsidP="00866B8E">
            <w:pPr>
              <w:rPr>
                <w:del w:id="1" w:author="Honeywill, Steven" w:date="2025-12-04T16:29:00Z" w16du:dateUtc="2025-12-04T16:29:00Z"/>
                <w:rFonts w:ascii="Arial" w:hAnsi="Arial" w:cs="Arial"/>
              </w:rPr>
            </w:pPr>
          </w:p>
          <w:p w14:paraId="215E2279" w14:textId="77777777" w:rsidR="002E7D97" w:rsidRDefault="002E7D97" w:rsidP="00866B8E">
            <w:pPr>
              <w:rPr>
                <w:rFonts w:ascii="Arial" w:hAnsi="Arial" w:cs="Arial"/>
              </w:rPr>
            </w:pPr>
            <w:r>
              <w:rPr>
                <w:rFonts w:ascii="Arial" w:hAnsi="Arial" w:cs="Arial"/>
              </w:rPr>
              <w:t>2.5</w:t>
            </w:r>
          </w:p>
          <w:p w14:paraId="18B249D8" w14:textId="77777777" w:rsidR="002E7D97" w:rsidRDefault="002E7D97" w:rsidP="00866B8E">
            <w:pPr>
              <w:rPr>
                <w:rFonts w:ascii="Arial" w:hAnsi="Arial" w:cs="Arial"/>
              </w:rPr>
            </w:pPr>
          </w:p>
          <w:p w14:paraId="27FBFC4F" w14:textId="77777777" w:rsidR="002E7D97" w:rsidRDefault="002E7D97" w:rsidP="00866B8E">
            <w:pPr>
              <w:rPr>
                <w:rFonts w:ascii="Arial" w:hAnsi="Arial" w:cs="Arial"/>
              </w:rPr>
            </w:pPr>
          </w:p>
          <w:p w14:paraId="732B60AD" w14:textId="77777777" w:rsidR="002E7D97" w:rsidRDefault="002E7D97" w:rsidP="00866B8E">
            <w:pPr>
              <w:rPr>
                <w:rFonts w:ascii="Arial" w:hAnsi="Arial" w:cs="Arial"/>
              </w:rPr>
            </w:pPr>
          </w:p>
          <w:p w14:paraId="508911E7" w14:textId="77777777" w:rsidR="00E2450C" w:rsidRDefault="00E2450C" w:rsidP="00866B8E">
            <w:pPr>
              <w:rPr>
                <w:rFonts w:ascii="Arial" w:hAnsi="Arial" w:cs="Arial"/>
              </w:rPr>
            </w:pPr>
          </w:p>
          <w:p w14:paraId="240F4EB6" w14:textId="77777777" w:rsidR="00E2450C" w:rsidRDefault="00E2450C" w:rsidP="00866B8E">
            <w:pPr>
              <w:rPr>
                <w:rFonts w:ascii="Arial" w:hAnsi="Arial" w:cs="Arial"/>
              </w:rPr>
            </w:pPr>
          </w:p>
          <w:p w14:paraId="233BF45C" w14:textId="77777777" w:rsidR="00E2450C" w:rsidRDefault="00E2450C" w:rsidP="00866B8E">
            <w:pPr>
              <w:rPr>
                <w:rFonts w:ascii="Arial" w:hAnsi="Arial" w:cs="Arial"/>
              </w:rPr>
            </w:pPr>
            <w:r>
              <w:rPr>
                <w:rFonts w:ascii="Arial" w:hAnsi="Arial" w:cs="Arial"/>
              </w:rPr>
              <w:t>2.6</w:t>
            </w:r>
          </w:p>
          <w:p w14:paraId="5D86710B" w14:textId="77777777" w:rsidR="00E2450C" w:rsidRDefault="00E2450C" w:rsidP="00866B8E">
            <w:pPr>
              <w:rPr>
                <w:rFonts w:ascii="Arial" w:hAnsi="Arial" w:cs="Arial"/>
              </w:rPr>
            </w:pPr>
          </w:p>
          <w:p w14:paraId="14B42603" w14:textId="77777777" w:rsidR="00E2450C" w:rsidRDefault="00E2450C" w:rsidP="00866B8E">
            <w:pPr>
              <w:rPr>
                <w:rFonts w:ascii="Arial" w:hAnsi="Arial" w:cs="Arial"/>
              </w:rPr>
            </w:pPr>
          </w:p>
          <w:p w14:paraId="00BC3171" w14:textId="77777777" w:rsidR="00E2450C" w:rsidRDefault="00E2450C" w:rsidP="00866B8E">
            <w:pPr>
              <w:rPr>
                <w:rFonts w:ascii="Arial" w:hAnsi="Arial" w:cs="Arial"/>
              </w:rPr>
            </w:pPr>
          </w:p>
          <w:p w14:paraId="6FAF2AE4" w14:textId="77777777" w:rsidR="00E2450C" w:rsidRDefault="00E2450C" w:rsidP="00866B8E">
            <w:pPr>
              <w:rPr>
                <w:rFonts w:ascii="Arial" w:hAnsi="Arial" w:cs="Arial"/>
              </w:rPr>
            </w:pPr>
          </w:p>
          <w:p w14:paraId="54111E2B" w14:textId="449CB2B1" w:rsidR="00E2450C" w:rsidDel="004B6CC4" w:rsidRDefault="00E2450C" w:rsidP="00866B8E">
            <w:pPr>
              <w:rPr>
                <w:del w:id="2" w:author="Honeywill, Steven" w:date="2025-12-04T16:30:00Z" w16du:dateUtc="2025-12-04T16:30:00Z"/>
                <w:rFonts w:ascii="Arial" w:hAnsi="Arial" w:cs="Arial"/>
              </w:rPr>
            </w:pPr>
          </w:p>
          <w:p w14:paraId="55D0E67B" w14:textId="77777777" w:rsidR="004B6CC4" w:rsidRDefault="004B6CC4" w:rsidP="00866B8E">
            <w:pPr>
              <w:rPr>
                <w:ins w:id="3" w:author="Honeywill, Steven" w:date="2025-12-04T16:30:00Z" w16du:dateUtc="2025-12-04T16:30:00Z"/>
                <w:rFonts w:ascii="Arial" w:hAnsi="Arial" w:cs="Arial"/>
              </w:rPr>
            </w:pPr>
          </w:p>
          <w:p w14:paraId="4CD26BDF" w14:textId="7CB8BA52" w:rsidR="00E2450C" w:rsidRPr="003F0B5F" w:rsidRDefault="00E2450C" w:rsidP="00866B8E">
            <w:pPr>
              <w:rPr>
                <w:rFonts w:ascii="Arial" w:hAnsi="Arial" w:cs="Arial"/>
              </w:rPr>
            </w:pPr>
            <w:r>
              <w:rPr>
                <w:rFonts w:ascii="Arial" w:hAnsi="Arial" w:cs="Arial"/>
              </w:rPr>
              <w:t>2.7</w:t>
            </w:r>
          </w:p>
        </w:tc>
        <w:tc>
          <w:tcPr>
            <w:tcW w:w="8706" w:type="dxa"/>
          </w:tcPr>
          <w:p w14:paraId="0E2745C3" w14:textId="66DE8CBE" w:rsidR="002B4AF7" w:rsidRDefault="002B4AF7" w:rsidP="002B4AF7">
            <w:pPr>
              <w:rPr>
                <w:rFonts w:ascii="Arial" w:hAnsi="Arial" w:cs="Arial"/>
                <w:color w:val="000000" w:themeColor="text1"/>
              </w:rPr>
            </w:pPr>
            <w:r w:rsidRPr="002B4AF7">
              <w:rPr>
                <w:rFonts w:ascii="Arial" w:hAnsi="Arial" w:cs="Arial"/>
                <w:color w:val="000000" w:themeColor="text1"/>
              </w:rPr>
              <w:lastRenderedPageBreak/>
              <w:t xml:space="preserve">In recent Gwent PSB meetings, members have discussed the Future Generations Report </w:t>
            </w:r>
            <w:r w:rsidR="000671DD">
              <w:rPr>
                <w:rFonts w:ascii="Arial" w:hAnsi="Arial" w:cs="Arial"/>
                <w:color w:val="000000" w:themeColor="text1"/>
              </w:rPr>
              <w:t>2025</w:t>
            </w:r>
            <w:r w:rsidRPr="002B4AF7">
              <w:rPr>
                <w:rFonts w:ascii="Arial" w:hAnsi="Arial" w:cs="Arial"/>
                <w:color w:val="000000" w:themeColor="text1"/>
              </w:rPr>
              <w:t xml:space="preserve">, which presented a range of recommendations to organisations subject to the Well-being of Future Generations (Wales) Act 2015. The report made recommendations for individual organisations and included separate, specific recommendations for Public Services Boards. </w:t>
            </w:r>
          </w:p>
          <w:p w14:paraId="663E5B56" w14:textId="77777777" w:rsidR="002B4AF7" w:rsidRPr="002B4AF7" w:rsidRDefault="002B4AF7" w:rsidP="002B4AF7">
            <w:pPr>
              <w:rPr>
                <w:rFonts w:ascii="Arial" w:hAnsi="Arial" w:cs="Arial"/>
                <w:color w:val="000000" w:themeColor="text1"/>
              </w:rPr>
            </w:pPr>
          </w:p>
          <w:p w14:paraId="13AC0782" w14:textId="77777777" w:rsidR="002B4AF7" w:rsidRPr="002B4AF7" w:rsidRDefault="002B4AF7" w:rsidP="002B4AF7">
            <w:pPr>
              <w:rPr>
                <w:rFonts w:ascii="Arial" w:hAnsi="Arial" w:cs="Arial"/>
                <w:color w:val="000000" w:themeColor="text1"/>
              </w:rPr>
            </w:pPr>
            <w:r w:rsidRPr="002B4AF7">
              <w:rPr>
                <w:rFonts w:ascii="Arial" w:hAnsi="Arial" w:cs="Arial"/>
                <w:color w:val="000000" w:themeColor="text1"/>
              </w:rPr>
              <w:t>A formal letter from the Commissioner requested a response from each organisation subject to the Act by 31st October, providing clarity on organisations’ positions in relation to each applicable recommendation.</w:t>
            </w:r>
          </w:p>
          <w:p w14:paraId="7EF48140" w14:textId="77777777" w:rsidR="002B4AF7" w:rsidRDefault="002B4AF7" w:rsidP="002B4AF7">
            <w:pPr>
              <w:rPr>
                <w:rFonts w:ascii="Arial" w:hAnsi="Arial" w:cs="Arial"/>
                <w:color w:val="000000" w:themeColor="text1"/>
              </w:rPr>
            </w:pPr>
          </w:p>
          <w:p w14:paraId="49A8CC82" w14:textId="2AC90BF5" w:rsidR="002B4AF7" w:rsidRPr="002B4AF7" w:rsidRDefault="002B4AF7" w:rsidP="002B4AF7">
            <w:pPr>
              <w:rPr>
                <w:rFonts w:ascii="Arial" w:hAnsi="Arial" w:cs="Arial"/>
                <w:color w:val="000000" w:themeColor="text1"/>
              </w:rPr>
            </w:pPr>
            <w:r w:rsidRPr="002B4AF7">
              <w:rPr>
                <w:rFonts w:ascii="Arial" w:hAnsi="Arial" w:cs="Arial"/>
                <w:color w:val="000000" w:themeColor="text1"/>
              </w:rPr>
              <w:t>At the June PSB meeting there was a call for a clear vision and shared effort from strategic partners to deliver cohesive and effective action and ensure progress towards the recommendations is made</w:t>
            </w:r>
            <w:r w:rsidR="00CA1B59">
              <w:rPr>
                <w:rFonts w:ascii="Arial" w:hAnsi="Arial" w:cs="Arial"/>
                <w:color w:val="000000" w:themeColor="text1"/>
              </w:rPr>
              <w:t>, where possible</w:t>
            </w:r>
            <w:r w:rsidRPr="002B4AF7">
              <w:rPr>
                <w:rFonts w:ascii="Arial" w:hAnsi="Arial" w:cs="Arial"/>
                <w:color w:val="000000" w:themeColor="text1"/>
              </w:rPr>
              <w:t>. It was agreed that statutory PSB partners would provide their organisational responses to the PSB Secretariat to allow development of a</w:t>
            </w:r>
            <w:r w:rsidR="00141132">
              <w:rPr>
                <w:rFonts w:ascii="Arial" w:hAnsi="Arial" w:cs="Arial"/>
                <w:color w:val="000000" w:themeColor="text1"/>
              </w:rPr>
              <w:t xml:space="preserve"> fully informed</w:t>
            </w:r>
            <w:r w:rsidRPr="002B4AF7">
              <w:rPr>
                <w:rFonts w:ascii="Arial" w:hAnsi="Arial" w:cs="Arial"/>
                <w:color w:val="000000" w:themeColor="text1"/>
              </w:rPr>
              <w:t xml:space="preserve"> PSB response</w:t>
            </w:r>
            <w:r w:rsidR="000671DD">
              <w:rPr>
                <w:rFonts w:ascii="Arial" w:hAnsi="Arial" w:cs="Arial"/>
                <w:color w:val="000000" w:themeColor="text1"/>
              </w:rPr>
              <w:t xml:space="preserve"> </w:t>
            </w:r>
            <w:r w:rsidR="00141132">
              <w:rPr>
                <w:rFonts w:ascii="Arial" w:hAnsi="Arial" w:cs="Arial"/>
                <w:color w:val="000000" w:themeColor="text1"/>
              </w:rPr>
              <w:t>tha</w:t>
            </w:r>
            <w:r w:rsidR="000671DD">
              <w:rPr>
                <w:rFonts w:ascii="Arial" w:hAnsi="Arial" w:cs="Arial"/>
                <w:color w:val="000000" w:themeColor="text1"/>
              </w:rPr>
              <w:t>t reflects the alignment of PSB workstreams to the recommendations</w:t>
            </w:r>
            <w:r w:rsidR="00CA1B59">
              <w:rPr>
                <w:rFonts w:ascii="Arial" w:hAnsi="Arial" w:cs="Arial"/>
                <w:color w:val="000000" w:themeColor="text1"/>
              </w:rPr>
              <w:t>, and perceived scope for acting on additional recommendations</w:t>
            </w:r>
            <w:r w:rsidRPr="002B4AF7">
              <w:rPr>
                <w:rFonts w:ascii="Arial" w:hAnsi="Arial" w:cs="Arial"/>
                <w:color w:val="000000" w:themeColor="text1"/>
              </w:rPr>
              <w:t xml:space="preserve">. </w:t>
            </w:r>
          </w:p>
          <w:p w14:paraId="3997EA05" w14:textId="77777777" w:rsidR="002B4AF7" w:rsidRDefault="002B4AF7" w:rsidP="002B4AF7">
            <w:pPr>
              <w:rPr>
                <w:rFonts w:ascii="Arial" w:hAnsi="Arial" w:cs="Arial"/>
                <w:color w:val="000000" w:themeColor="text1"/>
              </w:rPr>
            </w:pPr>
          </w:p>
          <w:p w14:paraId="0E766673" w14:textId="642E1AA3" w:rsidR="00CA1B59" w:rsidRPr="002B4AF7" w:rsidRDefault="00390CD1" w:rsidP="002B4AF7">
            <w:pPr>
              <w:rPr>
                <w:rFonts w:ascii="Arial" w:hAnsi="Arial" w:cs="Arial"/>
                <w:color w:val="000000" w:themeColor="text1"/>
              </w:rPr>
            </w:pPr>
            <w:r>
              <w:rPr>
                <w:rFonts w:ascii="Arial" w:hAnsi="Arial" w:cs="Arial"/>
                <w:color w:val="000000" w:themeColor="text1"/>
              </w:rPr>
              <w:t>Using information from organisational responses, a</w:t>
            </w:r>
            <w:r w:rsidR="002B4AF7" w:rsidRPr="002B4AF7">
              <w:rPr>
                <w:rFonts w:ascii="Arial" w:hAnsi="Arial" w:cs="Arial"/>
                <w:color w:val="000000" w:themeColor="text1"/>
              </w:rPr>
              <w:t xml:space="preserve"> Gwent PSB response to the Commissioner was developed and provided; this is Appendix 1. </w:t>
            </w:r>
            <w:r w:rsidR="00CA1B59">
              <w:rPr>
                <w:rFonts w:ascii="Arial" w:hAnsi="Arial" w:cs="Arial"/>
                <w:color w:val="000000" w:themeColor="text1"/>
              </w:rPr>
              <w:t xml:space="preserve">The level of information given was kept </w:t>
            </w:r>
            <w:r w:rsidR="002E7D97">
              <w:rPr>
                <w:rFonts w:ascii="Arial" w:hAnsi="Arial" w:cs="Arial"/>
                <w:color w:val="000000" w:themeColor="text1"/>
              </w:rPr>
              <w:t>like</w:t>
            </w:r>
            <w:r w:rsidR="00CA1B59">
              <w:rPr>
                <w:rFonts w:ascii="Arial" w:hAnsi="Arial" w:cs="Arial"/>
                <w:color w:val="000000" w:themeColor="text1"/>
              </w:rPr>
              <w:t xml:space="preserve"> that of responses from individual organisations.</w:t>
            </w:r>
          </w:p>
          <w:p w14:paraId="6A4B2866" w14:textId="77777777" w:rsidR="002B4AF7" w:rsidRDefault="002B4AF7" w:rsidP="002B4AF7">
            <w:pPr>
              <w:rPr>
                <w:rFonts w:ascii="Arial" w:hAnsi="Arial" w:cs="Arial"/>
                <w:color w:val="000000" w:themeColor="text1"/>
              </w:rPr>
            </w:pPr>
          </w:p>
          <w:p w14:paraId="6CBE11C2" w14:textId="5903C573" w:rsidR="002B4AF7" w:rsidRDefault="002B4AF7" w:rsidP="002B4AF7">
            <w:pPr>
              <w:rPr>
                <w:rFonts w:ascii="Arial" w:hAnsi="Arial" w:cs="Arial"/>
                <w:color w:val="000000" w:themeColor="text1"/>
              </w:rPr>
            </w:pPr>
            <w:r w:rsidRPr="002B4AF7">
              <w:rPr>
                <w:rFonts w:ascii="Arial" w:hAnsi="Arial" w:cs="Arial"/>
                <w:color w:val="000000" w:themeColor="text1"/>
              </w:rPr>
              <w:t xml:space="preserve">The PSB response focussed only on </w:t>
            </w:r>
            <w:r w:rsidRPr="002B4AF7">
              <w:rPr>
                <w:rFonts w:ascii="Arial" w:hAnsi="Arial" w:cs="Arial"/>
                <w:i/>
                <w:iCs/>
                <w:color w:val="000000" w:themeColor="text1"/>
              </w:rPr>
              <w:t>PSB specific</w:t>
            </w:r>
            <w:r w:rsidRPr="002B4AF7">
              <w:rPr>
                <w:rFonts w:ascii="Arial" w:hAnsi="Arial" w:cs="Arial"/>
                <w:color w:val="000000" w:themeColor="text1"/>
              </w:rPr>
              <w:t xml:space="preserve"> recommendations, however, the response to some recommendations was enabled and strengthened by </w:t>
            </w:r>
            <w:r w:rsidRPr="002B4AF7">
              <w:rPr>
                <w:rFonts w:ascii="Arial" w:hAnsi="Arial" w:cs="Arial"/>
                <w:color w:val="000000" w:themeColor="text1"/>
              </w:rPr>
              <w:lastRenderedPageBreak/>
              <w:t>being able to see how partners had individually responded and considered the responses of the five Local Authorities and South Wales Fire and Rescue Service.</w:t>
            </w:r>
          </w:p>
          <w:p w14:paraId="6E595E31" w14:textId="77777777" w:rsidR="002B4AF7" w:rsidRPr="002B4AF7" w:rsidRDefault="002B4AF7" w:rsidP="002B4AF7">
            <w:pPr>
              <w:rPr>
                <w:rFonts w:ascii="Arial" w:hAnsi="Arial" w:cs="Arial"/>
                <w:color w:val="000000" w:themeColor="text1"/>
              </w:rPr>
            </w:pPr>
          </w:p>
          <w:p w14:paraId="52BC1F02" w14:textId="4FB6BE62" w:rsidR="002B4AF7" w:rsidRPr="002B4AF7" w:rsidRDefault="002B4AF7" w:rsidP="002B4AF7">
            <w:pPr>
              <w:rPr>
                <w:rFonts w:ascii="Arial" w:hAnsi="Arial" w:cs="Arial"/>
                <w:color w:val="000000" w:themeColor="text1"/>
              </w:rPr>
            </w:pPr>
            <w:r w:rsidRPr="002B4AF7">
              <w:rPr>
                <w:rFonts w:ascii="Arial" w:hAnsi="Arial" w:cs="Arial"/>
                <w:color w:val="000000" w:themeColor="text1"/>
              </w:rPr>
              <w:t xml:space="preserve">Further responses from NRW and ABUHB have since been received, allowing the PSB to now potentially develop an overview of the current position of </w:t>
            </w:r>
            <w:r w:rsidR="00141132">
              <w:rPr>
                <w:rFonts w:ascii="Arial" w:hAnsi="Arial" w:cs="Arial"/>
                <w:color w:val="000000" w:themeColor="text1"/>
              </w:rPr>
              <w:t xml:space="preserve">all eight statutory member </w:t>
            </w:r>
            <w:r w:rsidRPr="002B4AF7">
              <w:rPr>
                <w:rFonts w:ascii="Arial" w:hAnsi="Arial" w:cs="Arial"/>
                <w:color w:val="000000" w:themeColor="text1"/>
              </w:rPr>
              <w:t>organisations within the partnership and any opportunities for the PSB to unblock any barriers to progressing recommendations.</w:t>
            </w:r>
          </w:p>
          <w:p w14:paraId="365126B3" w14:textId="77777777" w:rsidR="002B4AF7" w:rsidRDefault="002B4AF7" w:rsidP="002B4AF7">
            <w:pPr>
              <w:rPr>
                <w:rFonts w:ascii="Arial" w:hAnsi="Arial" w:cs="Arial"/>
                <w:color w:val="000000" w:themeColor="text1"/>
              </w:rPr>
            </w:pPr>
          </w:p>
          <w:p w14:paraId="15FE8059" w14:textId="757F78FB" w:rsidR="002B4AF7" w:rsidRPr="002B4AF7" w:rsidRDefault="002B4AF7" w:rsidP="002B4AF7">
            <w:pPr>
              <w:rPr>
                <w:rFonts w:ascii="Arial" w:hAnsi="Arial" w:cs="Arial"/>
                <w:color w:val="000000" w:themeColor="text1"/>
              </w:rPr>
            </w:pPr>
            <w:r w:rsidRPr="002B4AF7">
              <w:rPr>
                <w:rFonts w:ascii="Arial" w:hAnsi="Arial" w:cs="Arial"/>
                <w:color w:val="000000" w:themeColor="text1"/>
              </w:rPr>
              <w:t>Steer is now being sought for next steps.</w:t>
            </w:r>
          </w:p>
          <w:p w14:paraId="3F811936" w14:textId="5F8E8A08" w:rsidR="00E7198B" w:rsidRPr="00C63DC0" w:rsidRDefault="00E7198B" w:rsidP="00C63DC0">
            <w:pPr>
              <w:rPr>
                <w:rFonts w:ascii="Arial" w:hAnsi="Arial" w:cs="Arial"/>
                <w:color w:val="000000" w:themeColor="text1"/>
              </w:rPr>
            </w:pPr>
          </w:p>
        </w:tc>
      </w:tr>
      <w:tr w:rsidR="00273BD5" w:rsidRPr="001A588D" w14:paraId="5AB2A03C" w14:textId="77777777" w:rsidTr="00CF670C">
        <w:tc>
          <w:tcPr>
            <w:tcW w:w="645" w:type="dxa"/>
          </w:tcPr>
          <w:p w14:paraId="3AFC8E7D" w14:textId="77777777" w:rsidR="00273BD5" w:rsidRDefault="00273BD5" w:rsidP="0007738D">
            <w:pPr>
              <w:rPr>
                <w:rFonts w:ascii="Arial" w:hAnsi="Arial" w:cs="Arial"/>
                <w:sz w:val="22"/>
                <w:szCs w:val="22"/>
              </w:rPr>
            </w:pPr>
          </w:p>
        </w:tc>
        <w:tc>
          <w:tcPr>
            <w:tcW w:w="8706" w:type="dxa"/>
          </w:tcPr>
          <w:p w14:paraId="05F31D2B" w14:textId="77777777" w:rsidR="00273BD5" w:rsidRPr="00B92A78" w:rsidRDefault="00273BD5" w:rsidP="0007738D">
            <w:pPr>
              <w:rPr>
                <w:rFonts w:ascii="Arial" w:hAnsi="Arial" w:cs="Arial"/>
              </w:rPr>
            </w:pPr>
          </w:p>
        </w:tc>
      </w:tr>
      <w:tr w:rsidR="00B92A78" w14:paraId="2A2E47C3" w14:textId="77777777" w:rsidTr="00CF670C">
        <w:tc>
          <w:tcPr>
            <w:tcW w:w="645" w:type="dxa"/>
          </w:tcPr>
          <w:p w14:paraId="7617D425" w14:textId="5A5F9D2C" w:rsidR="00B92A78" w:rsidRPr="0024588C" w:rsidRDefault="00D117A8" w:rsidP="00B92A78">
            <w:pPr>
              <w:rPr>
                <w:rFonts w:ascii="Arial" w:hAnsi="Arial" w:cs="Arial"/>
                <w:b/>
                <w:bCs/>
                <w:sz w:val="22"/>
                <w:szCs w:val="22"/>
              </w:rPr>
            </w:pPr>
            <w:r>
              <w:rPr>
                <w:rFonts w:ascii="Arial" w:hAnsi="Arial" w:cs="Arial"/>
                <w:b/>
                <w:bCs/>
              </w:rPr>
              <w:t>3</w:t>
            </w:r>
          </w:p>
        </w:tc>
        <w:tc>
          <w:tcPr>
            <w:tcW w:w="8706" w:type="dxa"/>
          </w:tcPr>
          <w:p w14:paraId="0B3277E5" w14:textId="796DEA79" w:rsidR="00B92A78" w:rsidRPr="00B92A78" w:rsidRDefault="00B92A78" w:rsidP="00B92A78">
            <w:pPr>
              <w:rPr>
                <w:rFonts w:ascii="Arial" w:hAnsi="Arial" w:cs="Arial"/>
              </w:rPr>
            </w:pPr>
            <w:r w:rsidRPr="00B92A78">
              <w:rPr>
                <w:rFonts w:ascii="Arial" w:eastAsia="Arial" w:hAnsi="Arial" w:cs="Arial"/>
                <w:b/>
                <w:bCs/>
              </w:rPr>
              <w:t>Recommendations</w:t>
            </w:r>
          </w:p>
        </w:tc>
      </w:tr>
      <w:tr w:rsidR="00B92A78" w14:paraId="1D4CB436" w14:textId="77777777" w:rsidTr="00CF670C">
        <w:tc>
          <w:tcPr>
            <w:tcW w:w="645" w:type="dxa"/>
          </w:tcPr>
          <w:p w14:paraId="2CF4E7D7" w14:textId="77777777" w:rsidR="00B92A78" w:rsidRPr="00867993" w:rsidRDefault="00B92A78" w:rsidP="00B92A78">
            <w:pPr>
              <w:rPr>
                <w:rFonts w:ascii="Arial" w:hAnsi="Arial" w:cs="Arial"/>
                <w:sz w:val="22"/>
                <w:szCs w:val="22"/>
              </w:rPr>
            </w:pPr>
          </w:p>
        </w:tc>
        <w:tc>
          <w:tcPr>
            <w:tcW w:w="8706" w:type="dxa"/>
          </w:tcPr>
          <w:p w14:paraId="4A6EF228" w14:textId="77777777" w:rsidR="00B92A78" w:rsidRPr="00B92A78" w:rsidRDefault="00B92A78" w:rsidP="00B92A78">
            <w:pPr>
              <w:rPr>
                <w:rFonts w:ascii="Arial" w:hAnsi="Arial" w:cs="Arial"/>
              </w:rPr>
            </w:pPr>
          </w:p>
        </w:tc>
      </w:tr>
      <w:tr w:rsidR="00B92A78" w14:paraId="243F2582" w14:textId="77777777" w:rsidTr="00CF670C">
        <w:tc>
          <w:tcPr>
            <w:tcW w:w="645" w:type="dxa"/>
          </w:tcPr>
          <w:p w14:paraId="4FF6B3B8" w14:textId="77777777" w:rsidR="00D117A8" w:rsidRDefault="00D117A8" w:rsidP="00B92A78">
            <w:pPr>
              <w:rPr>
                <w:rFonts w:ascii="Arial" w:eastAsia="Arial" w:hAnsi="Arial" w:cs="Arial"/>
                <w:sz w:val="22"/>
                <w:szCs w:val="22"/>
              </w:rPr>
            </w:pPr>
          </w:p>
          <w:p w14:paraId="71D46571" w14:textId="77777777" w:rsidR="00D117A8" w:rsidRDefault="00D117A8" w:rsidP="00B92A78">
            <w:pPr>
              <w:rPr>
                <w:rFonts w:ascii="Arial" w:eastAsia="Arial" w:hAnsi="Arial" w:cs="Arial"/>
                <w:sz w:val="22"/>
                <w:szCs w:val="22"/>
              </w:rPr>
            </w:pPr>
          </w:p>
          <w:p w14:paraId="7480F82D" w14:textId="03DB185F" w:rsidR="00B92A78" w:rsidRDefault="00D117A8" w:rsidP="00B92A78">
            <w:pPr>
              <w:rPr>
                <w:rFonts w:ascii="Arial" w:eastAsia="Arial" w:hAnsi="Arial" w:cs="Arial"/>
                <w:sz w:val="22"/>
                <w:szCs w:val="22"/>
              </w:rPr>
            </w:pPr>
            <w:r>
              <w:rPr>
                <w:rFonts w:ascii="Arial" w:eastAsia="Arial" w:hAnsi="Arial" w:cs="Arial"/>
                <w:sz w:val="22"/>
                <w:szCs w:val="22"/>
              </w:rPr>
              <w:t>3</w:t>
            </w:r>
            <w:r w:rsidR="00B92A78" w:rsidRPr="28E75779">
              <w:rPr>
                <w:rFonts w:ascii="Arial" w:eastAsia="Arial" w:hAnsi="Arial" w:cs="Arial"/>
                <w:sz w:val="22"/>
                <w:szCs w:val="22"/>
              </w:rPr>
              <w:t>.1</w:t>
            </w:r>
          </w:p>
          <w:p w14:paraId="1821ADDE" w14:textId="77777777" w:rsidR="00D117A8" w:rsidRDefault="00D117A8" w:rsidP="00B92A78">
            <w:pPr>
              <w:rPr>
                <w:rFonts w:ascii="Arial" w:hAnsi="Arial" w:cs="Arial"/>
                <w:sz w:val="22"/>
                <w:szCs w:val="22"/>
              </w:rPr>
            </w:pPr>
          </w:p>
          <w:p w14:paraId="3325831D" w14:textId="77777777" w:rsidR="00D117A8" w:rsidRDefault="00D117A8" w:rsidP="00B92A78">
            <w:pPr>
              <w:rPr>
                <w:rFonts w:ascii="Arial" w:hAnsi="Arial" w:cs="Arial"/>
                <w:sz w:val="22"/>
                <w:szCs w:val="22"/>
              </w:rPr>
            </w:pPr>
          </w:p>
          <w:p w14:paraId="11B83EAB" w14:textId="77777777" w:rsidR="00D117A8" w:rsidRDefault="00D117A8" w:rsidP="00B92A78">
            <w:pPr>
              <w:rPr>
                <w:rFonts w:ascii="Arial" w:hAnsi="Arial" w:cs="Arial"/>
                <w:sz w:val="22"/>
                <w:szCs w:val="22"/>
              </w:rPr>
            </w:pPr>
          </w:p>
          <w:p w14:paraId="58C54048" w14:textId="77777777" w:rsidR="00D117A8" w:rsidRDefault="00D117A8" w:rsidP="00B92A78">
            <w:pPr>
              <w:rPr>
                <w:rFonts w:ascii="Arial" w:hAnsi="Arial" w:cs="Arial"/>
                <w:sz w:val="22"/>
                <w:szCs w:val="22"/>
              </w:rPr>
            </w:pPr>
          </w:p>
          <w:p w14:paraId="07FAE0BC" w14:textId="77777777" w:rsidR="00D117A8" w:rsidRDefault="00D117A8" w:rsidP="00B92A78">
            <w:pPr>
              <w:rPr>
                <w:rFonts w:ascii="Arial" w:hAnsi="Arial" w:cs="Arial"/>
                <w:sz w:val="22"/>
                <w:szCs w:val="22"/>
              </w:rPr>
            </w:pPr>
          </w:p>
          <w:p w14:paraId="2671755A" w14:textId="77777777" w:rsidR="00D117A8" w:rsidRDefault="00D117A8" w:rsidP="00B92A78">
            <w:pPr>
              <w:rPr>
                <w:rFonts w:ascii="Arial" w:hAnsi="Arial" w:cs="Arial"/>
                <w:sz w:val="22"/>
                <w:szCs w:val="22"/>
              </w:rPr>
            </w:pPr>
          </w:p>
          <w:p w14:paraId="17DE6C1C" w14:textId="77777777" w:rsidR="00D117A8" w:rsidRDefault="00D117A8" w:rsidP="00B92A78">
            <w:pPr>
              <w:rPr>
                <w:rFonts w:ascii="Arial" w:hAnsi="Arial" w:cs="Arial"/>
                <w:sz w:val="22"/>
                <w:szCs w:val="22"/>
              </w:rPr>
            </w:pPr>
          </w:p>
          <w:p w14:paraId="7D5D242B" w14:textId="77777777" w:rsidR="00D117A8" w:rsidRDefault="00D117A8" w:rsidP="00B92A78">
            <w:pPr>
              <w:rPr>
                <w:rFonts w:ascii="Arial" w:hAnsi="Arial" w:cs="Arial"/>
                <w:sz w:val="22"/>
                <w:szCs w:val="22"/>
              </w:rPr>
            </w:pPr>
          </w:p>
          <w:p w14:paraId="5E7346F5" w14:textId="77777777" w:rsidR="00D117A8" w:rsidRDefault="00D117A8" w:rsidP="00B92A78">
            <w:pPr>
              <w:rPr>
                <w:rFonts w:ascii="Arial" w:hAnsi="Arial" w:cs="Arial"/>
                <w:sz w:val="22"/>
                <w:szCs w:val="22"/>
              </w:rPr>
            </w:pPr>
          </w:p>
          <w:p w14:paraId="562E6596" w14:textId="77777777" w:rsidR="00D117A8" w:rsidRDefault="00D117A8" w:rsidP="00B92A78">
            <w:pPr>
              <w:rPr>
                <w:rFonts w:ascii="Arial" w:hAnsi="Arial" w:cs="Arial"/>
                <w:sz w:val="22"/>
                <w:szCs w:val="22"/>
              </w:rPr>
            </w:pPr>
          </w:p>
          <w:p w14:paraId="7CC40FC5" w14:textId="77777777" w:rsidR="00D117A8" w:rsidRDefault="00D117A8" w:rsidP="00B92A78">
            <w:pPr>
              <w:rPr>
                <w:rFonts w:ascii="Arial" w:hAnsi="Arial" w:cs="Arial"/>
                <w:sz w:val="22"/>
                <w:szCs w:val="22"/>
              </w:rPr>
            </w:pPr>
          </w:p>
          <w:p w14:paraId="4D5D4132" w14:textId="77777777" w:rsidR="00D117A8" w:rsidRDefault="00D117A8" w:rsidP="00B92A78">
            <w:pPr>
              <w:rPr>
                <w:rFonts w:ascii="Arial" w:hAnsi="Arial" w:cs="Arial"/>
                <w:sz w:val="22"/>
                <w:szCs w:val="22"/>
              </w:rPr>
            </w:pPr>
          </w:p>
          <w:p w14:paraId="672EE1E4" w14:textId="3DD91DE9" w:rsidR="00D117A8" w:rsidRDefault="00D117A8" w:rsidP="00B92A78">
            <w:pPr>
              <w:rPr>
                <w:rFonts w:ascii="Arial" w:hAnsi="Arial" w:cs="Arial"/>
                <w:sz w:val="22"/>
                <w:szCs w:val="22"/>
              </w:rPr>
            </w:pPr>
            <w:r>
              <w:rPr>
                <w:rFonts w:ascii="Arial" w:hAnsi="Arial" w:cs="Arial"/>
                <w:sz w:val="22"/>
                <w:szCs w:val="22"/>
              </w:rPr>
              <w:t>3.2</w:t>
            </w:r>
          </w:p>
          <w:p w14:paraId="78DA9F75" w14:textId="77777777" w:rsidR="00D117A8" w:rsidRDefault="00D117A8" w:rsidP="00B92A78">
            <w:pPr>
              <w:rPr>
                <w:rFonts w:ascii="Arial" w:hAnsi="Arial" w:cs="Arial"/>
                <w:sz w:val="22"/>
                <w:szCs w:val="22"/>
              </w:rPr>
            </w:pPr>
          </w:p>
          <w:p w14:paraId="6796463A" w14:textId="77777777" w:rsidR="00D117A8" w:rsidRDefault="00D117A8" w:rsidP="00B92A78">
            <w:pPr>
              <w:rPr>
                <w:rFonts w:ascii="Arial" w:hAnsi="Arial" w:cs="Arial"/>
                <w:sz w:val="22"/>
                <w:szCs w:val="22"/>
              </w:rPr>
            </w:pPr>
          </w:p>
          <w:p w14:paraId="266BC5D5" w14:textId="77777777" w:rsidR="00D117A8" w:rsidRDefault="00D117A8" w:rsidP="00B92A78">
            <w:pPr>
              <w:rPr>
                <w:rFonts w:ascii="Arial" w:hAnsi="Arial" w:cs="Arial"/>
                <w:sz w:val="22"/>
                <w:szCs w:val="22"/>
              </w:rPr>
            </w:pPr>
          </w:p>
          <w:p w14:paraId="556636DC" w14:textId="77777777" w:rsidR="00D117A8" w:rsidRDefault="00D117A8" w:rsidP="00B92A78">
            <w:pPr>
              <w:rPr>
                <w:rFonts w:ascii="Arial" w:hAnsi="Arial" w:cs="Arial"/>
                <w:sz w:val="22"/>
                <w:szCs w:val="22"/>
              </w:rPr>
            </w:pPr>
          </w:p>
          <w:p w14:paraId="1E617052" w14:textId="77777777" w:rsidR="00D117A8" w:rsidRDefault="00D117A8" w:rsidP="00B92A78">
            <w:pPr>
              <w:rPr>
                <w:rFonts w:ascii="Arial" w:hAnsi="Arial" w:cs="Arial"/>
                <w:sz w:val="22"/>
                <w:szCs w:val="22"/>
              </w:rPr>
            </w:pPr>
            <w:r>
              <w:rPr>
                <w:rFonts w:ascii="Arial" w:hAnsi="Arial" w:cs="Arial"/>
                <w:sz w:val="22"/>
                <w:szCs w:val="22"/>
              </w:rPr>
              <w:t>3.3</w:t>
            </w:r>
          </w:p>
          <w:p w14:paraId="02AD7E18" w14:textId="77777777" w:rsidR="00D117A8" w:rsidRDefault="00D117A8" w:rsidP="00B92A78">
            <w:pPr>
              <w:rPr>
                <w:rFonts w:ascii="Arial" w:hAnsi="Arial" w:cs="Arial"/>
                <w:sz w:val="22"/>
                <w:szCs w:val="22"/>
              </w:rPr>
            </w:pPr>
          </w:p>
          <w:p w14:paraId="0EED29AD" w14:textId="77777777" w:rsidR="00D117A8" w:rsidRDefault="00D117A8" w:rsidP="00B92A78">
            <w:pPr>
              <w:rPr>
                <w:rFonts w:ascii="Arial" w:hAnsi="Arial" w:cs="Arial"/>
                <w:sz w:val="22"/>
                <w:szCs w:val="22"/>
              </w:rPr>
            </w:pPr>
          </w:p>
          <w:p w14:paraId="0CB3192B" w14:textId="77777777" w:rsidR="00D117A8" w:rsidRDefault="00D117A8" w:rsidP="00B92A78">
            <w:pPr>
              <w:rPr>
                <w:rFonts w:ascii="Arial" w:hAnsi="Arial" w:cs="Arial"/>
                <w:sz w:val="22"/>
                <w:szCs w:val="22"/>
              </w:rPr>
            </w:pPr>
          </w:p>
          <w:p w14:paraId="7BDEBD13" w14:textId="77777777" w:rsidR="00D117A8" w:rsidRDefault="00D117A8" w:rsidP="00B92A78">
            <w:pPr>
              <w:rPr>
                <w:rFonts w:ascii="Arial" w:hAnsi="Arial" w:cs="Arial"/>
                <w:sz w:val="22"/>
                <w:szCs w:val="22"/>
              </w:rPr>
            </w:pPr>
            <w:r>
              <w:rPr>
                <w:rFonts w:ascii="Arial" w:hAnsi="Arial" w:cs="Arial"/>
                <w:sz w:val="22"/>
                <w:szCs w:val="22"/>
              </w:rPr>
              <w:t>3.4</w:t>
            </w:r>
          </w:p>
          <w:p w14:paraId="7E888D97" w14:textId="77777777" w:rsidR="002E7D97" w:rsidRDefault="002E7D97" w:rsidP="00B92A78">
            <w:pPr>
              <w:rPr>
                <w:rFonts w:ascii="Arial" w:hAnsi="Arial" w:cs="Arial"/>
                <w:sz w:val="22"/>
                <w:szCs w:val="22"/>
              </w:rPr>
            </w:pPr>
          </w:p>
          <w:p w14:paraId="1F444B9B" w14:textId="77777777" w:rsidR="002E7D97" w:rsidRDefault="002E7D97" w:rsidP="00B92A78">
            <w:pPr>
              <w:rPr>
                <w:rFonts w:ascii="Arial" w:hAnsi="Arial" w:cs="Arial"/>
                <w:sz w:val="22"/>
                <w:szCs w:val="22"/>
              </w:rPr>
            </w:pPr>
          </w:p>
          <w:p w14:paraId="3D605EC8" w14:textId="77777777" w:rsidR="002E7D97" w:rsidRDefault="002E7D97" w:rsidP="00B92A78">
            <w:pPr>
              <w:rPr>
                <w:rFonts w:ascii="Arial" w:hAnsi="Arial" w:cs="Arial"/>
                <w:sz w:val="22"/>
                <w:szCs w:val="22"/>
              </w:rPr>
            </w:pPr>
          </w:p>
          <w:p w14:paraId="4C125B82" w14:textId="77777777" w:rsidR="002E7D97" w:rsidRDefault="002E7D97" w:rsidP="00B92A78">
            <w:pPr>
              <w:rPr>
                <w:rFonts w:ascii="Arial" w:hAnsi="Arial" w:cs="Arial"/>
                <w:sz w:val="22"/>
                <w:szCs w:val="22"/>
              </w:rPr>
            </w:pPr>
          </w:p>
          <w:p w14:paraId="197D0923" w14:textId="0A7B2EC9" w:rsidR="002E7D97" w:rsidRPr="00867993" w:rsidRDefault="002E7D97" w:rsidP="00B92A78">
            <w:pPr>
              <w:rPr>
                <w:rFonts w:ascii="Arial" w:hAnsi="Arial" w:cs="Arial"/>
                <w:sz w:val="22"/>
                <w:szCs w:val="22"/>
              </w:rPr>
            </w:pPr>
            <w:r>
              <w:rPr>
                <w:rFonts w:ascii="Arial" w:hAnsi="Arial" w:cs="Arial"/>
                <w:sz w:val="22"/>
                <w:szCs w:val="22"/>
              </w:rPr>
              <w:t>3.5</w:t>
            </w:r>
          </w:p>
        </w:tc>
        <w:tc>
          <w:tcPr>
            <w:tcW w:w="8706" w:type="dxa"/>
          </w:tcPr>
          <w:p w14:paraId="5875A1DF" w14:textId="7E285AA6" w:rsidR="00B92A78" w:rsidRDefault="00EC06F8" w:rsidP="00B92A78">
            <w:pPr>
              <w:rPr>
                <w:rFonts w:ascii="Arial" w:hAnsi="Arial" w:cs="Arial"/>
              </w:rPr>
            </w:pPr>
            <w:r>
              <w:rPr>
                <w:rFonts w:ascii="Arial" w:hAnsi="Arial" w:cs="Arial"/>
              </w:rPr>
              <w:t>It is recommended that:</w:t>
            </w:r>
          </w:p>
          <w:p w14:paraId="45EA873F" w14:textId="77777777" w:rsidR="00EC06F8" w:rsidRDefault="00EC06F8" w:rsidP="00B92A78">
            <w:pPr>
              <w:rPr>
                <w:rFonts w:ascii="Arial" w:hAnsi="Arial" w:cs="Arial"/>
              </w:rPr>
            </w:pPr>
          </w:p>
          <w:p w14:paraId="531861B8" w14:textId="5CA0E857" w:rsidR="00141132" w:rsidRPr="00D117A8" w:rsidRDefault="00141132" w:rsidP="00D117A8">
            <w:pPr>
              <w:rPr>
                <w:rFonts w:ascii="Arial" w:hAnsi="Arial" w:cs="Arial"/>
              </w:rPr>
            </w:pPr>
            <w:r w:rsidRPr="00D117A8">
              <w:rPr>
                <w:rFonts w:ascii="Arial" w:hAnsi="Arial" w:cs="Arial"/>
              </w:rPr>
              <w:t xml:space="preserve">The PSB agrees to </w:t>
            </w:r>
            <w:r w:rsidR="00390CD1">
              <w:rPr>
                <w:rFonts w:ascii="Arial" w:hAnsi="Arial" w:cs="Arial"/>
              </w:rPr>
              <w:t xml:space="preserve">the </w:t>
            </w:r>
            <w:r w:rsidRPr="00D117A8">
              <w:rPr>
                <w:rFonts w:ascii="Arial" w:hAnsi="Arial" w:cs="Arial"/>
              </w:rPr>
              <w:t>formation of a task and finish group, consisting of PSB members, to explore the collated responses and report to the PSB at the next meeting, reflecting on:</w:t>
            </w:r>
          </w:p>
          <w:p w14:paraId="735071D6" w14:textId="77777777" w:rsidR="00141132" w:rsidRPr="00141132" w:rsidRDefault="00141132" w:rsidP="00141132">
            <w:pPr>
              <w:pStyle w:val="ListParagraph"/>
              <w:rPr>
                <w:rFonts w:ascii="Arial" w:hAnsi="Arial" w:cs="Arial"/>
              </w:rPr>
            </w:pPr>
          </w:p>
          <w:p w14:paraId="177C9AC8" w14:textId="565A840E" w:rsidR="00141132" w:rsidRPr="00141132" w:rsidRDefault="00141132" w:rsidP="00141132">
            <w:pPr>
              <w:pStyle w:val="ListParagraph"/>
              <w:numPr>
                <w:ilvl w:val="0"/>
                <w:numId w:val="28"/>
              </w:numPr>
              <w:rPr>
                <w:rFonts w:ascii="Arial" w:hAnsi="Arial" w:cs="Arial"/>
              </w:rPr>
            </w:pPr>
            <w:r w:rsidRPr="00141132">
              <w:rPr>
                <w:rFonts w:ascii="Arial" w:hAnsi="Arial" w:cs="Arial"/>
              </w:rPr>
              <w:t xml:space="preserve">opportunities to speed up progression against recommendations, </w:t>
            </w:r>
          </w:p>
          <w:p w14:paraId="224AA421" w14:textId="77777777" w:rsidR="00141132" w:rsidRPr="00141132" w:rsidRDefault="00141132" w:rsidP="00141132">
            <w:pPr>
              <w:pStyle w:val="ListParagraph"/>
              <w:numPr>
                <w:ilvl w:val="0"/>
                <w:numId w:val="28"/>
              </w:numPr>
              <w:rPr>
                <w:rFonts w:ascii="Arial" w:hAnsi="Arial" w:cs="Arial"/>
              </w:rPr>
            </w:pPr>
            <w:r w:rsidRPr="00141132">
              <w:rPr>
                <w:rFonts w:ascii="Arial" w:hAnsi="Arial" w:cs="Arial"/>
              </w:rPr>
              <w:t>routes to overcoming or removing any barriers to progressing the recommendations</w:t>
            </w:r>
          </w:p>
          <w:p w14:paraId="248745AE" w14:textId="77777777" w:rsidR="00141132" w:rsidRPr="00141132" w:rsidRDefault="00141132" w:rsidP="00141132">
            <w:pPr>
              <w:pStyle w:val="ListParagraph"/>
              <w:numPr>
                <w:ilvl w:val="0"/>
                <w:numId w:val="28"/>
              </w:numPr>
              <w:rPr>
                <w:rFonts w:ascii="Arial" w:hAnsi="Arial" w:cs="Arial"/>
              </w:rPr>
            </w:pPr>
            <w:r w:rsidRPr="00141132">
              <w:rPr>
                <w:rFonts w:ascii="Arial" w:hAnsi="Arial" w:cs="Arial"/>
              </w:rPr>
              <w:t>opportunities to reduce duplication of effort and/or avoid pitfalls</w:t>
            </w:r>
          </w:p>
          <w:p w14:paraId="7488E6D2" w14:textId="6BA3C02B" w:rsidR="00141132" w:rsidRDefault="00141132" w:rsidP="00141132">
            <w:pPr>
              <w:pStyle w:val="ListParagraph"/>
              <w:numPr>
                <w:ilvl w:val="0"/>
                <w:numId w:val="28"/>
              </w:numPr>
              <w:rPr>
                <w:rFonts w:ascii="Arial" w:hAnsi="Arial" w:cs="Arial"/>
              </w:rPr>
            </w:pPr>
            <w:r w:rsidRPr="00141132">
              <w:rPr>
                <w:rFonts w:ascii="Arial" w:hAnsi="Arial" w:cs="Arial"/>
              </w:rPr>
              <w:t>potential governance arrangements for monitoring progress</w:t>
            </w:r>
          </w:p>
          <w:p w14:paraId="138B5792" w14:textId="129B67AF" w:rsidR="00141132" w:rsidRPr="00141132" w:rsidRDefault="00CA1B59" w:rsidP="00141132">
            <w:pPr>
              <w:pStyle w:val="ListParagraph"/>
              <w:numPr>
                <w:ilvl w:val="0"/>
                <w:numId w:val="28"/>
              </w:numPr>
              <w:rPr>
                <w:rFonts w:ascii="Arial" w:hAnsi="Arial" w:cs="Arial"/>
              </w:rPr>
            </w:pPr>
            <w:r>
              <w:rPr>
                <w:rFonts w:ascii="Arial" w:hAnsi="Arial" w:cs="Arial"/>
              </w:rPr>
              <w:t>opportunities to highlight success stories and PSB intent.</w:t>
            </w:r>
          </w:p>
          <w:p w14:paraId="430BF27C" w14:textId="77777777" w:rsidR="00141132" w:rsidRPr="00141132" w:rsidRDefault="00141132" w:rsidP="00141132">
            <w:pPr>
              <w:pStyle w:val="ListParagraph"/>
              <w:rPr>
                <w:rFonts w:ascii="Arial" w:hAnsi="Arial" w:cs="Arial"/>
              </w:rPr>
            </w:pPr>
          </w:p>
          <w:p w14:paraId="25A23B00" w14:textId="3C70D9CE" w:rsidR="00141132" w:rsidRPr="00D117A8" w:rsidRDefault="00141132" w:rsidP="00D117A8">
            <w:pPr>
              <w:rPr>
                <w:rFonts w:ascii="Arial" w:hAnsi="Arial" w:cs="Arial"/>
              </w:rPr>
            </w:pPr>
            <w:r w:rsidRPr="00D117A8">
              <w:rPr>
                <w:rFonts w:ascii="Arial" w:hAnsi="Arial" w:cs="Arial"/>
              </w:rPr>
              <w:t xml:space="preserve">GSWAG are </w:t>
            </w:r>
            <w:r w:rsidR="002C54E5">
              <w:rPr>
                <w:rFonts w:ascii="Arial" w:hAnsi="Arial" w:cs="Arial"/>
              </w:rPr>
              <w:t>t</w:t>
            </w:r>
            <w:r w:rsidRPr="00D117A8">
              <w:rPr>
                <w:rFonts w:ascii="Arial" w:hAnsi="Arial" w:cs="Arial"/>
              </w:rPr>
              <w:t xml:space="preserve">asked </w:t>
            </w:r>
            <w:r w:rsidR="002C54E5">
              <w:rPr>
                <w:rFonts w:ascii="Arial" w:hAnsi="Arial" w:cs="Arial"/>
              </w:rPr>
              <w:t>with</w:t>
            </w:r>
            <w:r w:rsidRPr="00D117A8">
              <w:rPr>
                <w:rFonts w:ascii="Arial" w:hAnsi="Arial" w:cs="Arial"/>
              </w:rPr>
              <w:t xml:space="preserve"> provid</w:t>
            </w:r>
            <w:r w:rsidR="002C54E5">
              <w:rPr>
                <w:rFonts w:ascii="Arial" w:hAnsi="Arial" w:cs="Arial"/>
              </w:rPr>
              <w:t>ing</w:t>
            </w:r>
            <w:r w:rsidRPr="00D117A8">
              <w:rPr>
                <w:rFonts w:ascii="Arial" w:hAnsi="Arial" w:cs="Arial"/>
              </w:rPr>
              <w:t xml:space="preserve"> officer support to coordinate T&amp;F group activities and produce documents for discussion, unless this can be provided by PAs or other officers working for the participants who have been involved at organisational level.</w:t>
            </w:r>
          </w:p>
          <w:p w14:paraId="4C46979E" w14:textId="77777777" w:rsidR="00141132" w:rsidRDefault="00141132" w:rsidP="00141132">
            <w:pPr>
              <w:pStyle w:val="ListParagraph"/>
              <w:rPr>
                <w:rFonts w:ascii="Arial" w:hAnsi="Arial" w:cs="Arial"/>
              </w:rPr>
            </w:pPr>
          </w:p>
          <w:p w14:paraId="77E63962" w14:textId="232EF058" w:rsidR="00141132" w:rsidRPr="00D117A8" w:rsidRDefault="00141132" w:rsidP="00D117A8">
            <w:pPr>
              <w:rPr>
                <w:rFonts w:ascii="Arial" w:hAnsi="Arial" w:cs="Arial"/>
              </w:rPr>
            </w:pPr>
            <w:r w:rsidRPr="00D117A8">
              <w:rPr>
                <w:rFonts w:ascii="Arial" w:hAnsi="Arial" w:cs="Arial"/>
              </w:rPr>
              <w:t>The PSB discusses and confirms if non-statutory partners' responses are</w:t>
            </w:r>
            <w:r w:rsidR="00E2450C">
              <w:rPr>
                <w:rFonts w:ascii="Arial" w:hAnsi="Arial" w:cs="Arial"/>
              </w:rPr>
              <w:t xml:space="preserve"> to be </w:t>
            </w:r>
            <w:r w:rsidR="00390CD1">
              <w:rPr>
                <w:rFonts w:ascii="Arial" w:hAnsi="Arial" w:cs="Arial"/>
              </w:rPr>
              <w:t>requested</w:t>
            </w:r>
            <w:r w:rsidR="00390CD1" w:rsidRPr="00D117A8">
              <w:rPr>
                <w:rFonts w:ascii="Arial" w:hAnsi="Arial" w:cs="Arial"/>
              </w:rPr>
              <w:t xml:space="preserve"> </w:t>
            </w:r>
            <w:r w:rsidRPr="00D117A8">
              <w:rPr>
                <w:rFonts w:ascii="Arial" w:hAnsi="Arial" w:cs="Arial"/>
              </w:rPr>
              <w:t>and included in the process.</w:t>
            </w:r>
          </w:p>
          <w:p w14:paraId="19E16B83" w14:textId="77777777" w:rsidR="00141132" w:rsidRPr="00141132" w:rsidRDefault="00141132" w:rsidP="00141132">
            <w:pPr>
              <w:pStyle w:val="ListParagraph"/>
              <w:rPr>
                <w:rFonts w:ascii="Arial" w:hAnsi="Arial" w:cs="Arial"/>
              </w:rPr>
            </w:pPr>
          </w:p>
          <w:p w14:paraId="6617A14F" w14:textId="19A974F4" w:rsidR="00141132" w:rsidRDefault="00141132" w:rsidP="00D117A8">
            <w:pPr>
              <w:rPr>
                <w:rFonts w:ascii="Arial" w:hAnsi="Arial" w:cs="Arial"/>
              </w:rPr>
            </w:pPr>
            <w:r w:rsidRPr="00D117A8">
              <w:rPr>
                <w:rFonts w:ascii="Arial" w:hAnsi="Arial" w:cs="Arial"/>
              </w:rPr>
              <w:t>The PSB gives permission for the collated organisational responses to be shared with Cardiff Capital Region and Regional Partnership Board officers for the purpose of understanding positions relating to workstreams (e.g. the CCR’s Real Living Wage feasibility workstream).</w:t>
            </w:r>
          </w:p>
          <w:p w14:paraId="376FF093" w14:textId="77777777" w:rsidR="002E7D97" w:rsidRDefault="002E7D97" w:rsidP="00D117A8">
            <w:pPr>
              <w:rPr>
                <w:rFonts w:ascii="Arial" w:hAnsi="Arial" w:cs="Arial"/>
              </w:rPr>
            </w:pPr>
          </w:p>
          <w:p w14:paraId="5EDC6D76" w14:textId="3D99FC65" w:rsidR="002E7D97" w:rsidRPr="00D117A8" w:rsidRDefault="002E7D97" w:rsidP="00D117A8">
            <w:pPr>
              <w:rPr>
                <w:rFonts w:ascii="Arial" w:hAnsi="Arial" w:cs="Arial"/>
              </w:rPr>
            </w:pPr>
            <w:r>
              <w:rPr>
                <w:rFonts w:ascii="Arial" w:hAnsi="Arial" w:cs="Arial"/>
              </w:rPr>
              <w:t>The PSB Chair invites expressions of interest in the role of ‘Futures Champion’ (see Recommendation 50 within Appendix 1), with a view to appointing a representative to this role at the next PSB meeting.</w:t>
            </w:r>
          </w:p>
          <w:p w14:paraId="23F6EE36" w14:textId="77777777" w:rsidR="00952681" w:rsidRDefault="00952681" w:rsidP="00141132">
            <w:pPr>
              <w:pStyle w:val="ListParagraph"/>
              <w:rPr>
                <w:rFonts w:ascii="Arial" w:hAnsi="Arial" w:cs="Arial"/>
              </w:rPr>
            </w:pPr>
          </w:p>
          <w:p w14:paraId="25CCB695" w14:textId="77777777" w:rsidR="002C54E5" w:rsidRDefault="002C54E5" w:rsidP="00141132">
            <w:pPr>
              <w:pStyle w:val="ListParagraph"/>
              <w:rPr>
                <w:rFonts w:ascii="Arial" w:hAnsi="Arial" w:cs="Arial"/>
              </w:rPr>
            </w:pPr>
          </w:p>
          <w:p w14:paraId="6CD43697" w14:textId="30B29EA7" w:rsidR="002C54E5" w:rsidRPr="00673755" w:rsidRDefault="002C54E5" w:rsidP="00141132">
            <w:pPr>
              <w:pStyle w:val="ListParagraph"/>
              <w:rPr>
                <w:rFonts w:ascii="Arial" w:hAnsi="Arial" w:cs="Arial"/>
              </w:rPr>
            </w:pPr>
          </w:p>
        </w:tc>
      </w:tr>
      <w:tr w:rsidR="00EC06F8" w14:paraId="5A235DB8" w14:textId="77777777" w:rsidTr="00CF670C">
        <w:tc>
          <w:tcPr>
            <w:tcW w:w="645" w:type="dxa"/>
          </w:tcPr>
          <w:p w14:paraId="643701F3" w14:textId="77777777" w:rsidR="00EC06F8" w:rsidRPr="28E75779" w:rsidRDefault="00EC06F8" w:rsidP="00B92A78">
            <w:pPr>
              <w:rPr>
                <w:rFonts w:ascii="Arial" w:eastAsia="Arial" w:hAnsi="Arial" w:cs="Arial"/>
                <w:sz w:val="22"/>
                <w:szCs w:val="22"/>
              </w:rPr>
            </w:pPr>
          </w:p>
        </w:tc>
        <w:tc>
          <w:tcPr>
            <w:tcW w:w="8706" w:type="dxa"/>
          </w:tcPr>
          <w:p w14:paraId="2D52BCD7" w14:textId="77777777" w:rsidR="00EC06F8" w:rsidRDefault="00EC06F8" w:rsidP="00B92A78">
            <w:pPr>
              <w:rPr>
                <w:rFonts w:ascii="Arial" w:hAnsi="Arial" w:cs="Arial"/>
              </w:rPr>
            </w:pPr>
          </w:p>
        </w:tc>
      </w:tr>
      <w:tr w:rsidR="00D02AA5" w14:paraId="0D922E2F" w14:textId="77777777" w:rsidTr="00CF670C">
        <w:tc>
          <w:tcPr>
            <w:tcW w:w="645" w:type="dxa"/>
          </w:tcPr>
          <w:p w14:paraId="030817BC" w14:textId="77777777" w:rsidR="00D02AA5" w:rsidRPr="28E75779" w:rsidRDefault="00D02AA5" w:rsidP="00B92A78">
            <w:pPr>
              <w:rPr>
                <w:rFonts w:ascii="Arial" w:hAnsi="Arial" w:cs="Arial"/>
                <w:sz w:val="22"/>
                <w:szCs w:val="22"/>
              </w:rPr>
            </w:pPr>
          </w:p>
        </w:tc>
        <w:tc>
          <w:tcPr>
            <w:tcW w:w="8706" w:type="dxa"/>
          </w:tcPr>
          <w:p w14:paraId="68833B98" w14:textId="77777777" w:rsidR="00D02AA5" w:rsidRDefault="00D02AA5" w:rsidP="00B92A78">
            <w:pPr>
              <w:rPr>
                <w:rFonts w:ascii="Arial" w:hAnsi="Arial" w:cs="Arial"/>
              </w:rPr>
            </w:pPr>
          </w:p>
        </w:tc>
      </w:tr>
    </w:tbl>
    <w:p w14:paraId="6B852433" w14:textId="77777777" w:rsidR="00575CCB" w:rsidRDefault="00575CCB" w:rsidP="00575CCB">
      <w:pPr>
        <w:rPr>
          <w:rFonts w:ascii="Arial" w:hAnsi="Arial" w:cs="Arial"/>
        </w:rPr>
      </w:pPr>
      <w:bookmarkStart w:id="4" w:name="_MON_1683375776"/>
      <w:bookmarkStart w:id="5" w:name="_MON_1682430729"/>
      <w:bookmarkStart w:id="6" w:name="_MON_1802867537"/>
      <w:bookmarkEnd w:id="4"/>
      <w:bookmarkEnd w:id="5"/>
      <w:bookmarkEnd w:id="6"/>
      <w:r>
        <w:rPr>
          <w:rFonts w:ascii="Arial" w:hAnsi="Arial" w:cs="Arial"/>
          <w:b/>
          <w:bCs/>
        </w:rPr>
        <w:t>Background Documents</w:t>
      </w:r>
    </w:p>
    <w:p w14:paraId="03F70769" w14:textId="77777777" w:rsidR="00575CCB" w:rsidRDefault="00575CCB" w:rsidP="2D479C8F">
      <w:pPr>
        <w:rPr>
          <w:rFonts w:ascii="Arial" w:hAnsi="Arial" w:cs="Arial"/>
          <w:sz w:val="22"/>
          <w:szCs w:val="22"/>
        </w:rPr>
      </w:pPr>
    </w:p>
    <w:p w14:paraId="7EA9447D" w14:textId="3AA53006" w:rsidR="00B0249B" w:rsidRDefault="00D35491" w:rsidP="2D479C8F">
      <w:pPr>
        <w:rPr>
          <w:rFonts w:ascii="Arial" w:hAnsi="Arial" w:cs="Arial"/>
          <w:sz w:val="22"/>
          <w:szCs w:val="22"/>
        </w:rPr>
      </w:pPr>
      <w:r>
        <w:rPr>
          <w:rFonts w:ascii="Arial" w:hAnsi="Arial" w:cs="Arial"/>
          <w:sz w:val="22"/>
          <w:szCs w:val="22"/>
        </w:rPr>
        <w:t xml:space="preserve">Appendix </w:t>
      </w:r>
      <w:r w:rsidR="002B4AF7">
        <w:rPr>
          <w:rFonts w:ascii="Arial" w:hAnsi="Arial" w:cs="Arial"/>
          <w:sz w:val="22"/>
          <w:szCs w:val="22"/>
        </w:rPr>
        <w:t>1</w:t>
      </w:r>
    </w:p>
    <w:p w14:paraId="4798598B" w14:textId="77777777" w:rsidR="002B4AF7" w:rsidRDefault="002B4AF7" w:rsidP="2D479C8F">
      <w:pPr>
        <w:rPr>
          <w:rFonts w:ascii="Arial" w:hAnsi="Arial" w:cs="Arial"/>
          <w:sz w:val="22"/>
          <w:szCs w:val="22"/>
        </w:rPr>
      </w:pPr>
    </w:p>
    <w:bookmarkStart w:id="7" w:name="_MON_1826303877"/>
    <w:bookmarkEnd w:id="7"/>
    <w:p w14:paraId="4422FB6E" w14:textId="12005096" w:rsidR="002C54E5" w:rsidRPr="00D20EE5" w:rsidRDefault="002E7D97" w:rsidP="2D479C8F">
      <w:pPr>
        <w:rPr>
          <w:rFonts w:ascii="Arial" w:hAnsi="Arial" w:cs="Arial"/>
          <w:sz w:val="22"/>
          <w:szCs w:val="22"/>
        </w:rPr>
      </w:pPr>
      <w:r>
        <w:rPr>
          <w:rFonts w:ascii="Arial" w:hAnsi="Arial" w:cs="Arial"/>
          <w:sz w:val="22"/>
          <w:szCs w:val="22"/>
        </w:rPr>
        <w:object w:dxaOrig="1543" w:dyaOrig="995" w14:anchorId="31204C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Word.Document.12" ShapeID="_x0000_i1025" DrawAspect="Icon" ObjectID="_1826371080" r:id="rId12">
            <o:FieldCodes>\s</o:FieldCodes>
          </o:OLEObject>
        </w:object>
      </w:r>
    </w:p>
    <w:sectPr w:rsidR="002C54E5" w:rsidRPr="00D20EE5">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2679D5" w14:textId="77777777" w:rsidR="00CC684E" w:rsidRDefault="00CC684E" w:rsidP="003F0B5F">
      <w:r>
        <w:separator/>
      </w:r>
    </w:p>
  </w:endnote>
  <w:endnote w:type="continuationSeparator" w:id="0">
    <w:p w14:paraId="3BE0DCE5" w14:textId="77777777" w:rsidR="00CC684E" w:rsidRDefault="00CC684E" w:rsidP="003F0B5F">
      <w:r>
        <w:continuationSeparator/>
      </w:r>
    </w:p>
  </w:endnote>
  <w:endnote w:type="continuationNotice" w:id="1">
    <w:p w14:paraId="2737AC4F" w14:textId="77777777" w:rsidR="00CC684E" w:rsidRDefault="00CC68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3658965"/>
      <w:docPartObj>
        <w:docPartGallery w:val="Page Numbers (Bottom of Page)"/>
        <w:docPartUnique/>
      </w:docPartObj>
    </w:sdtPr>
    <w:sdtContent>
      <w:p w14:paraId="45770B80" w14:textId="580C616E" w:rsidR="005567B7" w:rsidRDefault="005567B7">
        <w:pPr>
          <w:pStyle w:val="Footer"/>
          <w:jc w:val="center"/>
        </w:pPr>
        <w:r>
          <w:fldChar w:fldCharType="begin"/>
        </w:r>
        <w:r>
          <w:instrText>PAGE   \* MERGEFORMAT</w:instrText>
        </w:r>
        <w:r>
          <w:fldChar w:fldCharType="separate"/>
        </w:r>
        <w:r>
          <w:t>2</w:t>
        </w:r>
        <w:r>
          <w:fldChar w:fldCharType="end"/>
        </w:r>
      </w:p>
    </w:sdtContent>
  </w:sdt>
  <w:p w14:paraId="30DB9FF7" w14:textId="77777777" w:rsidR="005567B7" w:rsidRDefault="005567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841E4" w14:textId="77777777" w:rsidR="00CC684E" w:rsidRDefault="00CC684E" w:rsidP="003F0B5F">
      <w:r>
        <w:separator/>
      </w:r>
    </w:p>
  </w:footnote>
  <w:footnote w:type="continuationSeparator" w:id="0">
    <w:p w14:paraId="1ECCE050" w14:textId="77777777" w:rsidR="00CC684E" w:rsidRDefault="00CC684E" w:rsidP="003F0B5F">
      <w:r>
        <w:continuationSeparator/>
      </w:r>
    </w:p>
  </w:footnote>
  <w:footnote w:type="continuationNotice" w:id="1">
    <w:p w14:paraId="2D3612A7" w14:textId="77777777" w:rsidR="00CC684E" w:rsidRDefault="00CC68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34AA2" w14:textId="566D1734" w:rsidR="00CF670C" w:rsidRDefault="00CF670C">
    <w:pPr>
      <w:pStyle w:val="Header"/>
    </w:pPr>
    <w:r>
      <w:rPr>
        <w:rFonts w:ascii="Arial" w:hAnsi="Arial" w:cs="Arial"/>
        <w:noProof/>
      </w:rPr>
      <w:drawing>
        <wp:inline distT="0" distB="0" distL="0" distR="0" wp14:anchorId="322004FA" wp14:editId="116BB18E">
          <wp:extent cx="2141149" cy="889401"/>
          <wp:effectExtent l="0" t="0" r="0" b="6350"/>
          <wp:docPr id="1" name="Picture 1" descr="Gwent PS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went PSB log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182508" cy="90658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E57BD"/>
    <w:multiLevelType w:val="hybridMultilevel"/>
    <w:tmpl w:val="79FADE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0E767C72"/>
    <w:multiLevelType w:val="hybridMultilevel"/>
    <w:tmpl w:val="2AD6B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F327C"/>
    <w:multiLevelType w:val="hybridMultilevel"/>
    <w:tmpl w:val="D9E83A78"/>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5C677AE"/>
    <w:multiLevelType w:val="hybridMultilevel"/>
    <w:tmpl w:val="88E642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1501F9"/>
    <w:multiLevelType w:val="hybridMultilevel"/>
    <w:tmpl w:val="D77C39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960828"/>
    <w:multiLevelType w:val="hybridMultilevel"/>
    <w:tmpl w:val="BC720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B058D3"/>
    <w:multiLevelType w:val="hybridMultilevel"/>
    <w:tmpl w:val="31002A46"/>
    <w:lvl w:ilvl="0" w:tplc="7E0C2EDC">
      <w:start w:val="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B17F23"/>
    <w:multiLevelType w:val="hybridMultilevel"/>
    <w:tmpl w:val="A8B6BAE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B797D4D"/>
    <w:multiLevelType w:val="hybridMultilevel"/>
    <w:tmpl w:val="E654DD36"/>
    <w:lvl w:ilvl="0" w:tplc="B24CBCC2">
      <w:start w:val="1"/>
      <w:numFmt w:val="lowerRoman"/>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2D8A4AB2"/>
    <w:multiLevelType w:val="hybridMultilevel"/>
    <w:tmpl w:val="A3A8DA3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25A702A"/>
    <w:multiLevelType w:val="hybridMultilevel"/>
    <w:tmpl w:val="A7201E3C"/>
    <w:lvl w:ilvl="0" w:tplc="08090013">
      <w:start w:val="1"/>
      <w:numFmt w:val="upp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37B2969"/>
    <w:multiLevelType w:val="hybridMultilevel"/>
    <w:tmpl w:val="B944EC86"/>
    <w:lvl w:ilvl="0" w:tplc="08090001">
      <w:start w:val="1"/>
      <w:numFmt w:val="bullet"/>
      <w:lvlText w:val=""/>
      <w:lvlJc w:val="left"/>
      <w:pPr>
        <w:ind w:left="720" w:hanging="360"/>
      </w:pPr>
      <w:rPr>
        <w:rFonts w:ascii="Symbol" w:hAnsi="Symbol" w:hint="default"/>
      </w:rPr>
    </w:lvl>
    <w:lvl w:ilvl="1" w:tplc="8802522E">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7AC021F"/>
    <w:multiLevelType w:val="hybridMultilevel"/>
    <w:tmpl w:val="2BFA9600"/>
    <w:lvl w:ilvl="0" w:tplc="28ACD67E">
      <w:start w:val="1"/>
      <w:numFmt w:val="bullet"/>
      <w:lvlText w:val=""/>
      <w:lvlJc w:val="left"/>
      <w:pPr>
        <w:ind w:left="720" w:hanging="360"/>
      </w:pPr>
      <w:rPr>
        <w:rFonts w:ascii="Symbol" w:hAnsi="Symbol" w:hint="default"/>
      </w:rPr>
    </w:lvl>
    <w:lvl w:ilvl="1" w:tplc="616E333A">
      <w:start w:val="1"/>
      <w:numFmt w:val="bullet"/>
      <w:lvlText w:val="o"/>
      <w:lvlJc w:val="left"/>
      <w:pPr>
        <w:ind w:left="1440" w:hanging="360"/>
      </w:pPr>
      <w:rPr>
        <w:rFonts w:ascii="Courier New" w:hAnsi="Courier New" w:hint="default"/>
      </w:rPr>
    </w:lvl>
    <w:lvl w:ilvl="2" w:tplc="BAE4459E">
      <w:start w:val="1"/>
      <w:numFmt w:val="bullet"/>
      <w:lvlText w:val=""/>
      <w:lvlJc w:val="left"/>
      <w:pPr>
        <w:ind w:left="2160" w:hanging="360"/>
      </w:pPr>
      <w:rPr>
        <w:rFonts w:ascii="Wingdings" w:hAnsi="Wingdings" w:hint="default"/>
      </w:rPr>
    </w:lvl>
    <w:lvl w:ilvl="3" w:tplc="22D0FFAC">
      <w:start w:val="1"/>
      <w:numFmt w:val="bullet"/>
      <w:lvlText w:val=""/>
      <w:lvlJc w:val="left"/>
      <w:pPr>
        <w:ind w:left="2880" w:hanging="360"/>
      </w:pPr>
      <w:rPr>
        <w:rFonts w:ascii="Symbol" w:hAnsi="Symbol" w:hint="default"/>
      </w:rPr>
    </w:lvl>
    <w:lvl w:ilvl="4" w:tplc="00121ABE">
      <w:start w:val="1"/>
      <w:numFmt w:val="bullet"/>
      <w:lvlText w:val="o"/>
      <w:lvlJc w:val="left"/>
      <w:pPr>
        <w:ind w:left="3600" w:hanging="360"/>
      </w:pPr>
      <w:rPr>
        <w:rFonts w:ascii="Courier New" w:hAnsi="Courier New" w:hint="default"/>
      </w:rPr>
    </w:lvl>
    <w:lvl w:ilvl="5" w:tplc="7326D22A">
      <w:start w:val="1"/>
      <w:numFmt w:val="bullet"/>
      <w:lvlText w:val=""/>
      <w:lvlJc w:val="left"/>
      <w:pPr>
        <w:ind w:left="4320" w:hanging="360"/>
      </w:pPr>
      <w:rPr>
        <w:rFonts w:ascii="Wingdings" w:hAnsi="Wingdings" w:hint="default"/>
      </w:rPr>
    </w:lvl>
    <w:lvl w:ilvl="6" w:tplc="536474A0">
      <w:start w:val="1"/>
      <w:numFmt w:val="bullet"/>
      <w:lvlText w:val=""/>
      <w:lvlJc w:val="left"/>
      <w:pPr>
        <w:ind w:left="5040" w:hanging="360"/>
      </w:pPr>
      <w:rPr>
        <w:rFonts w:ascii="Symbol" w:hAnsi="Symbol" w:hint="default"/>
      </w:rPr>
    </w:lvl>
    <w:lvl w:ilvl="7" w:tplc="B1DCD672">
      <w:start w:val="1"/>
      <w:numFmt w:val="bullet"/>
      <w:lvlText w:val="o"/>
      <w:lvlJc w:val="left"/>
      <w:pPr>
        <w:ind w:left="5760" w:hanging="360"/>
      </w:pPr>
      <w:rPr>
        <w:rFonts w:ascii="Courier New" w:hAnsi="Courier New" w:hint="default"/>
      </w:rPr>
    </w:lvl>
    <w:lvl w:ilvl="8" w:tplc="7CC4F1B2">
      <w:start w:val="1"/>
      <w:numFmt w:val="bullet"/>
      <w:lvlText w:val=""/>
      <w:lvlJc w:val="left"/>
      <w:pPr>
        <w:ind w:left="6480" w:hanging="360"/>
      </w:pPr>
      <w:rPr>
        <w:rFonts w:ascii="Wingdings" w:hAnsi="Wingdings" w:hint="default"/>
      </w:rPr>
    </w:lvl>
  </w:abstractNum>
  <w:abstractNum w:abstractNumId="13" w15:restartNumberingAfterBreak="0">
    <w:nsid w:val="386F455F"/>
    <w:multiLevelType w:val="hybridMultilevel"/>
    <w:tmpl w:val="0874CD6A"/>
    <w:lvl w:ilvl="0" w:tplc="CCFA0F7A">
      <w:start w:val="3"/>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BE0401"/>
    <w:multiLevelType w:val="hybridMultilevel"/>
    <w:tmpl w:val="8D0A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ECD7F06"/>
    <w:multiLevelType w:val="hybridMultilevel"/>
    <w:tmpl w:val="2D98A768"/>
    <w:lvl w:ilvl="0" w:tplc="5392955A">
      <w:start w:val="1"/>
      <w:numFmt w:val="decimal"/>
      <w:lvlText w:val="%1."/>
      <w:lvlJc w:val="left"/>
      <w:pPr>
        <w:ind w:left="720" w:hanging="360"/>
      </w:pPr>
      <w:rPr>
        <w:rFonts w:asciiTheme="minorHAnsi" w:eastAsiaTheme="minorHAnsi" w:hAnsiTheme="minorHAnsi" w:cstheme="minorBidi" w:hint="default"/>
        <w:color w:val="auto"/>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1F51808"/>
    <w:multiLevelType w:val="hybridMultilevel"/>
    <w:tmpl w:val="336E91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5271F36"/>
    <w:multiLevelType w:val="hybridMultilevel"/>
    <w:tmpl w:val="080AB7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5406EAF"/>
    <w:multiLevelType w:val="hybridMultilevel"/>
    <w:tmpl w:val="CC544608"/>
    <w:lvl w:ilvl="0" w:tplc="E6608FA8">
      <w:numFmt w:val="bullet"/>
      <w:lvlText w:val="•"/>
      <w:lvlJc w:val="left"/>
      <w:pPr>
        <w:ind w:left="1080" w:hanging="360"/>
      </w:pPr>
      <w:rPr>
        <w:rFonts w:ascii="Calibri" w:eastAsiaTheme="minorHAnsi" w:hAnsi="Calibri" w:cs="Calibri" w:hint="default"/>
        <w:color w:val="auto"/>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4BA13072"/>
    <w:multiLevelType w:val="hybridMultilevel"/>
    <w:tmpl w:val="6A0EF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E1C3DEC"/>
    <w:multiLevelType w:val="hybridMultilevel"/>
    <w:tmpl w:val="B1A6DC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FAF2E8F"/>
    <w:multiLevelType w:val="hybridMultilevel"/>
    <w:tmpl w:val="6D249D7E"/>
    <w:lvl w:ilvl="0" w:tplc="FFFFFFFF">
      <w:start w:val="1"/>
      <w:numFmt w:val="bullet"/>
      <w:lvlText w:val=""/>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53F11C99"/>
    <w:multiLevelType w:val="hybridMultilevel"/>
    <w:tmpl w:val="BE322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F3301F8"/>
    <w:multiLevelType w:val="hybridMultilevel"/>
    <w:tmpl w:val="FFFFFFFF"/>
    <w:lvl w:ilvl="0" w:tplc="87404418">
      <w:start w:val="1"/>
      <w:numFmt w:val="bullet"/>
      <w:lvlText w:val="·"/>
      <w:lvlJc w:val="left"/>
      <w:pPr>
        <w:ind w:left="720" w:hanging="360"/>
      </w:pPr>
      <w:rPr>
        <w:rFonts w:ascii="Symbol" w:hAnsi="Symbol" w:hint="default"/>
      </w:rPr>
    </w:lvl>
    <w:lvl w:ilvl="1" w:tplc="D400943E">
      <w:start w:val="1"/>
      <w:numFmt w:val="bullet"/>
      <w:lvlText w:val="o"/>
      <w:lvlJc w:val="left"/>
      <w:pPr>
        <w:ind w:left="1440" w:hanging="360"/>
      </w:pPr>
      <w:rPr>
        <w:rFonts w:ascii="Courier New" w:hAnsi="Courier New" w:hint="default"/>
      </w:rPr>
    </w:lvl>
    <w:lvl w:ilvl="2" w:tplc="B90EC438">
      <w:start w:val="1"/>
      <w:numFmt w:val="bullet"/>
      <w:lvlText w:val=""/>
      <w:lvlJc w:val="left"/>
      <w:pPr>
        <w:ind w:left="2160" w:hanging="360"/>
      </w:pPr>
      <w:rPr>
        <w:rFonts w:ascii="Wingdings" w:hAnsi="Wingdings" w:hint="default"/>
      </w:rPr>
    </w:lvl>
    <w:lvl w:ilvl="3" w:tplc="27C297B6">
      <w:start w:val="1"/>
      <w:numFmt w:val="bullet"/>
      <w:lvlText w:val=""/>
      <w:lvlJc w:val="left"/>
      <w:pPr>
        <w:ind w:left="2880" w:hanging="360"/>
      </w:pPr>
      <w:rPr>
        <w:rFonts w:ascii="Symbol" w:hAnsi="Symbol" w:hint="default"/>
      </w:rPr>
    </w:lvl>
    <w:lvl w:ilvl="4" w:tplc="C81A2126">
      <w:start w:val="1"/>
      <w:numFmt w:val="bullet"/>
      <w:lvlText w:val="o"/>
      <w:lvlJc w:val="left"/>
      <w:pPr>
        <w:ind w:left="3600" w:hanging="360"/>
      </w:pPr>
      <w:rPr>
        <w:rFonts w:ascii="Courier New" w:hAnsi="Courier New" w:hint="default"/>
      </w:rPr>
    </w:lvl>
    <w:lvl w:ilvl="5" w:tplc="13006DBA">
      <w:start w:val="1"/>
      <w:numFmt w:val="bullet"/>
      <w:lvlText w:val=""/>
      <w:lvlJc w:val="left"/>
      <w:pPr>
        <w:ind w:left="4320" w:hanging="360"/>
      </w:pPr>
      <w:rPr>
        <w:rFonts w:ascii="Wingdings" w:hAnsi="Wingdings" w:hint="default"/>
      </w:rPr>
    </w:lvl>
    <w:lvl w:ilvl="6" w:tplc="08F29698">
      <w:start w:val="1"/>
      <w:numFmt w:val="bullet"/>
      <w:lvlText w:val=""/>
      <w:lvlJc w:val="left"/>
      <w:pPr>
        <w:ind w:left="5040" w:hanging="360"/>
      </w:pPr>
      <w:rPr>
        <w:rFonts w:ascii="Symbol" w:hAnsi="Symbol" w:hint="default"/>
      </w:rPr>
    </w:lvl>
    <w:lvl w:ilvl="7" w:tplc="CC30CDF6">
      <w:start w:val="1"/>
      <w:numFmt w:val="bullet"/>
      <w:lvlText w:val="o"/>
      <w:lvlJc w:val="left"/>
      <w:pPr>
        <w:ind w:left="5760" w:hanging="360"/>
      </w:pPr>
      <w:rPr>
        <w:rFonts w:ascii="Courier New" w:hAnsi="Courier New" w:hint="default"/>
      </w:rPr>
    </w:lvl>
    <w:lvl w:ilvl="8" w:tplc="F8B83EA2">
      <w:start w:val="1"/>
      <w:numFmt w:val="bullet"/>
      <w:lvlText w:val=""/>
      <w:lvlJc w:val="left"/>
      <w:pPr>
        <w:ind w:left="6480" w:hanging="360"/>
      </w:pPr>
      <w:rPr>
        <w:rFonts w:ascii="Wingdings" w:hAnsi="Wingdings" w:hint="default"/>
      </w:rPr>
    </w:lvl>
  </w:abstractNum>
  <w:abstractNum w:abstractNumId="24" w15:restartNumberingAfterBreak="0">
    <w:nsid w:val="64FB4C8D"/>
    <w:multiLevelType w:val="hybridMultilevel"/>
    <w:tmpl w:val="11544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6BD3F42"/>
    <w:multiLevelType w:val="hybridMultilevel"/>
    <w:tmpl w:val="91B41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360" w:hanging="360"/>
      </w:pPr>
      <w:rPr>
        <w:rFonts w:ascii="Courier New" w:hAnsi="Courier New" w:cs="Courier New" w:hint="default"/>
      </w:rPr>
    </w:lvl>
    <w:lvl w:ilvl="2" w:tplc="08090005" w:tentative="1">
      <w:start w:val="1"/>
      <w:numFmt w:val="bullet"/>
      <w:lvlText w:val=""/>
      <w:lvlJc w:val="left"/>
      <w:pPr>
        <w:ind w:left="1080" w:hanging="360"/>
      </w:pPr>
      <w:rPr>
        <w:rFonts w:ascii="Wingdings" w:hAnsi="Wingdings" w:hint="default"/>
      </w:rPr>
    </w:lvl>
    <w:lvl w:ilvl="3" w:tplc="08090001" w:tentative="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26" w15:restartNumberingAfterBreak="0">
    <w:nsid w:val="69221B5B"/>
    <w:multiLevelType w:val="hybridMultilevel"/>
    <w:tmpl w:val="CFAECEC6"/>
    <w:lvl w:ilvl="0" w:tplc="303CBE52">
      <w:start w:val="4"/>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99D7835"/>
    <w:multiLevelType w:val="hybridMultilevel"/>
    <w:tmpl w:val="93301E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8726F2C"/>
    <w:multiLevelType w:val="hybridMultilevel"/>
    <w:tmpl w:val="BC9A01F4"/>
    <w:lvl w:ilvl="0" w:tplc="0809000B">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640503678">
    <w:abstractNumId w:val="12"/>
  </w:num>
  <w:num w:numId="2" w16cid:durableId="1880511937">
    <w:abstractNumId w:val="3"/>
  </w:num>
  <w:num w:numId="3" w16cid:durableId="1316883465">
    <w:abstractNumId w:val="16"/>
  </w:num>
  <w:num w:numId="4" w16cid:durableId="1204274">
    <w:abstractNumId w:val="25"/>
  </w:num>
  <w:num w:numId="5" w16cid:durableId="1299610989">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53202796">
    <w:abstractNumId w:val="1"/>
  </w:num>
  <w:num w:numId="7" w16cid:durableId="1237327051">
    <w:abstractNumId w:val="19"/>
  </w:num>
  <w:num w:numId="8" w16cid:durableId="1049836502">
    <w:abstractNumId w:val="5"/>
  </w:num>
  <w:num w:numId="9" w16cid:durableId="181893818">
    <w:abstractNumId w:val="11"/>
  </w:num>
  <w:num w:numId="10" w16cid:durableId="1826704567">
    <w:abstractNumId w:val="27"/>
  </w:num>
  <w:num w:numId="11" w16cid:durableId="608707701">
    <w:abstractNumId w:val="14"/>
  </w:num>
  <w:num w:numId="12" w16cid:durableId="514540417">
    <w:abstractNumId w:val="26"/>
  </w:num>
  <w:num w:numId="13" w16cid:durableId="1164856717">
    <w:abstractNumId w:val="0"/>
  </w:num>
  <w:num w:numId="14" w16cid:durableId="454718632">
    <w:abstractNumId w:val="13"/>
  </w:num>
  <w:num w:numId="15" w16cid:durableId="80681029">
    <w:abstractNumId w:val="23"/>
  </w:num>
  <w:num w:numId="16" w16cid:durableId="2064134312">
    <w:abstractNumId w:val="15"/>
  </w:num>
  <w:num w:numId="17" w16cid:durableId="889924757">
    <w:abstractNumId w:val="24"/>
  </w:num>
  <w:num w:numId="18" w16cid:durableId="1870028888">
    <w:abstractNumId w:val="18"/>
  </w:num>
  <w:num w:numId="19" w16cid:durableId="636107274">
    <w:abstractNumId w:val="20"/>
  </w:num>
  <w:num w:numId="20" w16cid:durableId="2053382369">
    <w:abstractNumId w:val="2"/>
  </w:num>
  <w:num w:numId="21" w16cid:durableId="645862606">
    <w:abstractNumId w:val="10"/>
  </w:num>
  <w:num w:numId="22" w16cid:durableId="1150176707">
    <w:abstractNumId w:val="17"/>
  </w:num>
  <w:num w:numId="23" w16cid:durableId="746222735">
    <w:abstractNumId w:val="8"/>
  </w:num>
  <w:num w:numId="24" w16cid:durableId="1101877895">
    <w:abstractNumId w:val="6"/>
  </w:num>
  <w:num w:numId="25" w16cid:durableId="1164204113">
    <w:abstractNumId w:val="28"/>
  </w:num>
  <w:num w:numId="26" w16cid:durableId="1030103697">
    <w:abstractNumId w:val="9"/>
  </w:num>
  <w:num w:numId="27" w16cid:durableId="1752196395">
    <w:abstractNumId w:val="22"/>
  </w:num>
  <w:num w:numId="28" w16cid:durableId="1358695041">
    <w:abstractNumId w:val="4"/>
  </w:num>
  <w:num w:numId="29" w16cid:durableId="1441489965">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oneywill, Steven">
    <w15:presenceInfo w15:providerId="AD" w15:userId="S::steven.honeywill@torfaen.gov.uk::7b3f0cb6-1909-4856-aa9c-756e541c026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588D"/>
    <w:rsid w:val="0000366E"/>
    <w:rsid w:val="000055E1"/>
    <w:rsid w:val="000077F2"/>
    <w:rsid w:val="0001218A"/>
    <w:rsid w:val="00014912"/>
    <w:rsid w:val="00017BB1"/>
    <w:rsid w:val="00021878"/>
    <w:rsid w:val="00023F1C"/>
    <w:rsid w:val="000363CF"/>
    <w:rsid w:val="0004162E"/>
    <w:rsid w:val="000437BB"/>
    <w:rsid w:val="00044A41"/>
    <w:rsid w:val="000545DB"/>
    <w:rsid w:val="000576F6"/>
    <w:rsid w:val="00062203"/>
    <w:rsid w:val="0006473B"/>
    <w:rsid w:val="00064B5A"/>
    <w:rsid w:val="000671DD"/>
    <w:rsid w:val="0007738D"/>
    <w:rsid w:val="00085105"/>
    <w:rsid w:val="0008733D"/>
    <w:rsid w:val="0008750F"/>
    <w:rsid w:val="00093546"/>
    <w:rsid w:val="000A2353"/>
    <w:rsid w:val="000A3713"/>
    <w:rsid w:val="000A53E9"/>
    <w:rsid w:val="000B2759"/>
    <w:rsid w:val="000B68F6"/>
    <w:rsid w:val="000D0249"/>
    <w:rsid w:val="000D51DD"/>
    <w:rsid w:val="000E3BB9"/>
    <w:rsid w:val="000E66EE"/>
    <w:rsid w:val="000F75D9"/>
    <w:rsid w:val="0010073D"/>
    <w:rsid w:val="00104D28"/>
    <w:rsid w:val="001063EC"/>
    <w:rsid w:val="00110E0D"/>
    <w:rsid w:val="001173CC"/>
    <w:rsid w:val="0012248C"/>
    <w:rsid w:val="00123A3F"/>
    <w:rsid w:val="0013111F"/>
    <w:rsid w:val="00141132"/>
    <w:rsid w:val="001479EB"/>
    <w:rsid w:val="001601CA"/>
    <w:rsid w:val="00164477"/>
    <w:rsid w:val="00167A84"/>
    <w:rsid w:val="00180366"/>
    <w:rsid w:val="0019461A"/>
    <w:rsid w:val="0019646B"/>
    <w:rsid w:val="001A588D"/>
    <w:rsid w:val="001A75CE"/>
    <w:rsid w:val="001C0EAD"/>
    <w:rsid w:val="001C34F9"/>
    <w:rsid w:val="001C6B43"/>
    <w:rsid w:val="001C6B9C"/>
    <w:rsid w:val="001D2310"/>
    <w:rsid w:val="001D6DB0"/>
    <w:rsid w:val="001E495A"/>
    <w:rsid w:val="001EE949"/>
    <w:rsid w:val="001F329A"/>
    <w:rsid w:val="001F5690"/>
    <w:rsid w:val="00205E07"/>
    <w:rsid w:val="00211289"/>
    <w:rsid w:val="00212AC9"/>
    <w:rsid w:val="00214158"/>
    <w:rsid w:val="002218ED"/>
    <w:rsid w:val="002239ED"/>
    <w:rsid w:val="00225679"/>
    <w:rsid w:val="0022713C"/>
    <w:rsid w:val="00230A2D"/>
    <w:rsid w:val="00240792"/>
    <w:rsid w:val="00240B06"/>
    <w:rsid w:val="00245289"/>
    <w:rsid w:val="0024588C"/>
    <w:rsid w:val="0025175A"/>
    <w:rsid w:val="00273BD5"/>
    <w:rsid w:val="00291B6C"/>
    <w:rsid w:val="002A0AFD"/>
    <w:rsid w:val="002A4E88"/>
    <w:rsid w:val="002B4AF7"/>
    <w:rsid w:val="002C54E5"/>
    <w:rsid w:val="002D7162"/>
    <w:rsid w:val="002E7D97"/>
    <w:rsid w:val="002F252F"/>
    <w:rsid w:val="002F5DFD"/>
    <w:rsid w:val="003020F1"/>
    <w:rsid w:val="003074CF"/>
    <w:rsid w:val="00312512"/>
    <w:rsid w:val="00315EF4"/>
    <w:rsid w:val="00317EEE"/>
    <w:rsid w:val="00331EB9"/>
    <w:rsid w:val="00341CCB"/>
    <w:rsid w:val="00345C12"/>
    <w:rsid w:val="00351195"/>
    <w:rsid w:val="003656AC"/>
    <w:rsid w:val="003676DE"/>
    <w:rsid w:val="003703B4"/>
    <w:rsid w:val="00372584"/>
    <w:rsid w:val="0038003D"/>
    <w:rsid w:val="00390CD1"/>
    <w:rsid w:val="00393692"/>
    <w:rsid w:val="00393C69"/>
    <w:rsid w:val="003A5D30"/>
    <w:rsid w:val="003B24B7"/>
    <w:rsid w:val="003B702E"/>
    <w:rsid w:val="003D846A"/>
    <w:rsid w:val="003F0B5F"/>
    <w:rsid w:val="003F62B9"/>
    <w:rsid w:val="00404AEF"/>
    <w:rsid w:val="004134C9"/>
    <w:rsid w:val="004136E8"/>
    <w:rsid w:val="00417C71"/>
    <w:rsid w:val="00417D89"/>
    <w:rsid w:val="0042284D"/>
    <w:rsid w:val="0043054B"/>
    <w:rsid w:val="00430B04"/>
    <w:rsid w:val="00430BAB"/>
    <w:rsid w:val="00431054"/>
    <w:rsid w:val="004407B1"/>
    <w:rsid w:val="004426E7"/>
    <w:rsid w:val="00447271"/>
    <w:rsid w:val="0045008C"/>
    <w:rsid w:val="0045777C"/>
    <w:rsid w:val="0046379C"/>
    <w:rsid w:val="00470687"/>
    <w:rsid w:val="004917DF"/>
    <w:rsid w:val="00492FDF"/>
    <w:rsid w:val="004A09C2"/>
    <w:rsid w:val="004A6172"/>
    <w:rsid w:val="004B0A9A"/>
    <w:rsid w:val="004B5363"/>
    <w:rsid w:val="004B6CC4"/>
    <w:rsid w:val="004C58EA"/>
    <w:rsid w:val="004C71C3"/>
    <w:rsid w:val="004D18A6"/>
    <w:rsid w:val="004D6653"/>
    <w:rsid w:val="004E6B6F"/>
    <w:rsid w:val="004F5008"/>
    <w:rsid w:val="004F716F"/>
    <w:rsid w:val="005008D7"/>
    <w:rsid w:val="00507947"/>
    <w:rsid w:val="00512F25"/>
    <w:rsid w:val="005145E9"/>
    <w:rsid w:val="00526927"/>
    <w:rsid w:val="005369B5"/>
    <w:rsid w:val="005512E2"/>
    <w:rsid w:val="00553BC6"/>
    <w:rsid w:val="005567B7"/>
    <w:rsid w:val="0055791C"/>
    <w:rsid w:val="00560EE4"/>
    <w:rsid w:val="00575CCB"/>
    <w:rsid w:val="00597D4C"/>
    <w:rsid w:val="005A0354"/>
    <w:rsid w:val="005A34B3"/>
    <w:rsid w:val="005D04A7"/>
    <w:rsid w:val="005D49D1"/>
    <w:rsid w:val="005E0D78"/>
    <w:rsid w:val="005E5B92"/>
    <w:rsid w:val="005E7450"/>
    <w:rsid w:val="00600D3E"/>
    <w:rsid w:val="00602531"/>
    <w:rsid w:val="00603766"/>
    <w:rsid w:val="00607DEE"/>
    <w:rsid w:val="00612550"/>
    <w:rsid w:val="00612A5F"/>
    <w:rsid w:val="00615152"/>
    <w:rsid w:val="00616E8D"/>
    <w:rsid w:val="0061718B"/>
    <w:rsid w:val="006215D5"/>
    <w:rsid w:val="00623E84"/>
    <w:rsid w:val="006302E5"/>
    <w:rsid w:val="00641F88"/>
    <w:rsid w:val="00642337"/>
    <w:rsid w:val="00651E4D"/>
    <w:rsid w:val="00653932"/>
    <w:rsid w:val="0065499C"/>
    <w:rsid w:val="00664EF3"/>
    <w:rsid w:val="00670B8F"/>
    <w:rsid w:val="0067357D"/>
    <w:rsid w:val="00673755"/>
    <w:rsid w:val="00676E98"/>
    <w:rsid w:val="00681DBF"/>
    <w:rsid w:val="006906D2"/>
    <w:rsid w:val="006946C7"/>
    <w:rsid w:val="006A1D37"/>
    <w:rsid w:val="006A71D6"/>
    <w:rsid w:val="006B1D36"/>
    <w:rsid w:val="006B4DBE"/>
    <w:rsid w:val="006C0943"/>
    <w:rsid w:val="006C4F0C"/>
    <w:rsid w:val="006C55AC"/>
    <w:rsid w:val="006C61F3"/>
    <w:rsid w:val="006D3DC0"/>
    <w:rsid w:val="006D7258"/>
    <w:rsid w:val="006E0646"/>
    <w:rsid w:val="006E1FDA"/>
    <w:rsid w:val="006F7997"/>
    <w:rsid w:val="00701099"/>
    <w:rsid w:val="00710556"/>
    <w:rsid w:val="00721529"/>
    <w:rsid w:val="00734609"/>
    <w:rsid w:val="00743420"/>
    <w:rsid w:val="00747FD0"/>
    <w:rsid w:val="0075030B"/>
    <w:rsid w:val="0075788E"/>
    <w:rsid w:val="007657A5"/>
    <w:rsid w:val="007666FA"/>
    <w:rsid w:val="00770FDA"/>
    <w:rsid w:val="007710DC"/>
    <w:rsid w:val="00780E4C"/>
    <w:rsid w:val="00784658"/>
    <w:rsid w:val="00785C3D"/>
    <w:rsid w:val="00791A18"/>
    <w:rsid w:val="00792241"/>
    <w:rsid w:val="0079227C"/>
    <w:rsid w:val="007A6EF2"/>
    <w:rsid w:val="007C0CA4"/>
    <w:rsid w:val="007D2363"/>
    <w:rsid w:val="007D41FE"/>
    <w:rsid w:val="007D4909"/>
    <w:rsid w:val="007E7DE1"/>
    <w:rsid w:val="007F0F5C"/>
    <w:rsid w:val="007F754F"/>
    <w:rsid w:val="00800B7E"/>
    <w:rsid w:val="00812B91"/>
    <w:rsid w:val="00815FE6"/>
    <w:rsid w:val="008233E3"/>
    <w:rsid w:val="00827624"/>
    <w:rsid w:val="00834FDA"/>
    <w:rsid w:val="008362DF"/>
    <w:rsid w:val="00837AA0"/>
    <w:rsid w:val="00866B8E"/>
    <w:rsid w:val="00867993"/>
    <w:rsid w:val="00872444"/>
    <w:rsid w:val="00886F62"/>
    <w:rsid w:val="008877E8"/>
    <w:rsid w:val="008919FB"/>
    <w:rsid w:val="00896F7C"/>
    <w:rsid w:val="008C1A94"/>
    <w:rsid w:val="008C3009"/>
    <w:rsid w:val="008C734D"/>
    <w:rsid w:val="008C74D1"/>
    <w:rsid w:val="008D4F5F"/>
    <w:rsid w:val="008E0AA8"/>
    <w:rsid w:val="008F0057"/>
    <w:rsid w:val="008F010B"/>
    <w:rsid w:val="008F4E4F"/>
    <w:rsid w:val="008F5990"/>
    <w:rsid w:val="008F6BB1"/>
    <w:rsid w:val="0090076B"/>
    <w:rsid w:val="00901F34"/>
    <w:rsid w:val="00903399"/>
    <w:rsid w:val="009065C8"/>
    <w:rsid w:val="00910861"/>
    <w:rsid w:val="009145F7"/>
    <w:rsid w:val="009168E1"/>
    <w:rsid w:val="00917F67"/>
    <w:rsid w:val="00922CC1"/>
    <w:rsid w:val="00927D49"/>
    <w:rsid w:val="00927E5D"/>
    <w:rsid w:val="009310CA"/>
    <w:rsid w:val="00935187"/>
    <w:rsid w:val="009513AB"/>
    <w:rsid w:val="00952681"/>
    <w:rsid w:val="00957E14"/>
    <w:rsid w:val="009636D4"/>
    <w:rsid w:val="00965544"/>
    <w:rsid w:val="009763CD"/>
    <w:rsid w:val="00977062"/>
    <w:rsid w:val="00980E53"/>
    <w:rsid w:val="00987C5C"/>
    <w:rsid w:val="00990993"/>
    <w:rsid w:val="00992139"/>
    <w:rsid w:val="00992597"/>
    <w:rsid w:val="00993111"/>
    <w:rsid w:val="0099623A"/>
    <w:rsid w:val="009A0A31"/>
    <w:rsid w:val="009A35E2"/>
    <w:rsid w:val="009A4664"/>
    <w:rsid w:val="009A6248"/>
    <w:rsid w:val="009B2BBF"/>
    <w:rsid w:val="009B3435"/>
    <w:rsid w:val="009C120E"/>
    <w:rsid w:val="009C4909"/>
    <w:rsid w:val="009D33DC"/>
    <w:rsid w:val="009D4D10"/>
    <w:rsid w:val="009E08BE"/>
    <w:rsid w:val="009E403C"/>
    <w:rsid w:val="00A0184F"/>
    <w:rsid w:val="00A31D23"/>
    <w:rsid w:val="00A3245F"/>
    <w:rsid w:val="00A3252F"/>
    <w:rsid w:val="00A34695"/>
    <w:rsid w:val="00A36744"/>
    <w:rsid w:val="00A402AD"/>
    <w:rsid w:val="00A6251F"/>
    <w:rsid w:val="00A64FE7"/>
    <w:rsid w:val="00A66B7C"/>
    <w:rsid w:val="00A7077C"/>
    <w:rsid w:val="00A77546"/>
    <w:rsid w:val="00A812C6"/>
    <w:rsid w:val="00A829EB"/>
    <w:rsid w:val="00A8310A"/>
    <w:rsid w:val="00A85DD2"/>
    <w:rsid w:val="00AA0BC3"/>
    <w:rsid w:val="00AB77C6"/>
    <w:rsid w:val="00AC7277"/>
    <w:rsid w:val="00AC7B16"/>
    <w:rsid w:val="00AE3B09"/>
    <w:rsid w:val="00AE7BA8"/>
    <w:rsid w:val="00AF35DD"/>
    <w:rsid w:val="00B0249B"/>
    <w:rsid w:val="00B23AA0"/>
    <w:rsid w:val="00B24B1F"/>
    <w:rsid w:val="00B27A50"/>
    <w:rsid w:val="00B31B9E"/>
    <w:rsid w:val="00B321BD"/>
    <w:rsid w:val="00B3594F"/>
    <w:rsid w:val="00B36045"/>
    <w:rsid w:val="00B42C87"/>
    <w:rsid w:val="00B43397"/>
    <w:rsid w:val="00B45EB3"/>
    <w:rsid w:val="00B60164"/>
    <w:rsid w:val="00B61E1A"/>
    <w:rsid w:val="00B70474"/>
    <w:rsid w:val="00B773AA"/>
    <w:rsid w:val="00B85108"/>
    <w:rsid w:val="00B92A78"/>
    <w:rsid w:val="00BB37A6"/>
    <w:rsid w:val="00BB49D6"/>
    <w:rsid w:val="00BC1509"/>
    <w:rsid w:val="00BC18F8"/>
    <w:rsid w:val="00BC3F5C"/>
    <w:rsid w:val="00BC5EEA"/>
    <w:rsid w:val="00BC6A85"/>
    <w:rsid w:val="00BE171A"/>
    <w:rsid w:val="00BE3AE6"/>
    <w:rsid w:val="00BF34A5"/>
    <w:rsid w:val="00BF4FC3"/>
    <w:rsid w:val="00BF6428"/>
    <w:rsid w:val="00BF7EC6"/>
    <w:rsid w:val="00C01875"/>
    <w:rsid w:val="00C03279"/>
    <w:rsid w:val="00C125E3"/>
    <w:rsid w:val="00C138F1"/>
    <w:rsid w:val="00C16A1E"/>
    <w:rsid w:val="00C425B9"/>
    <w:rsid w:val="00C46D86"/>
    <w:rsid w:val="00C5362E"/>
    <w:rsid w:val="00C5530E"/>
    <w:rsid w:val="00C60DFD"/>
    <w:rsid w:val="00C614FE"/>
    <w:rsid w:val="00C61A83"/>
    <w:rsid w:val="00C63DC0"/>
    <w:rsid w:val="00C64FE1"/>
    <w:rsid w:val="00C66E27"/>
    <w:rsid w:val="00C71635"/>
    <w:rsid w:val="00C717C2"/>
    <w:rsid w:val="00C71F1D"/>
    <w:rsid w:val="00C73041"/>
    <w:rsid w:val="00C86143"/>
    <w:rsid w:val="00C94F20"/>
    <w:rsid w:val="00CA1B59"/>
    <w:rsid w:val="00CA2AF6"/>
    <w:rsid w:val="00CB505A"/>
    <w:rsid w:val="00CC684E"/>
    <w:rsid w:val="00CD01AF"/>
    <w:rsid w:val="00CD1AD9"/>
    <w:rsid w:val="00CD68DC"/>
    <w:rsid w:val="00CD7313"/>
    <w:rsid w:val="00CE4BCF"/>
    <w:rsid w:val="00CE7142"/>
    <w:rsid w:val="00CF5BD4"/>
    <w:rsid w:val="00CF670C"/>
    <w:rsid w:val="00CF7706"/>
    <w:rsid w:val="00D02245"/>
    <w:rsid w:val="00D02AA5"/>
    <w:rsid w:val="00D109CC"/>
    <w:rsid w:val="00D117A8"/>
    <w:rsid w:val="00D14FB5"/>
    <w:rsid w:val="00D20EE5"/>
    <w:rsid w:val="00D2516A"/>
    <w:rsid w:val="00D314EB"/>
    <w:rsid w:val="00D32B50"/>
    <w:rsid w:val="00D35491"/>
    <w:rsid w:val="00D36E62"/>
    <w:rsid w:val="00D3F8BD"/>
    <w:rsid w:val="00D43AA9"/>
    <w:rsid w:val="00D47D7B"/>
    <w:rsid w:val="00D47FE0"/>
    <w:rsid w:val="00D50EE6"/>
    <w:rsid w:val="00D62F1D"/>
    <w:rsid w:val="00D866C9"/>
    <w:rsid w:val="00D86A35"/>
    <w:rsid w:val="00D87CC5"/>
    <w:rsid w:val="00D976ED"/>
    <w:rsid w:val="00DA5343"/>
    <w:rsid w:val="00DA7EC9"/>
    <w:rsid w:val="00DB0D2B"/>
    <w:rsid w:val="00DB1390"/>
    <w:rsid w:val="00DC3282"/>
    <w:rsid w:val="00DC7040"/>
    <w:rsid w:val="00DD6D53"/>
    <w:rsid w:val="00DD6F3C"/>
    <w:rsid w:val="00DE4A49"/>
    <w:rsid w:val="00DF8D56"/>
    <w:rsid w:val="00E03029"/>
    <w:rsid w:val="00E13AC4"/>
    <w:rsid w:val="00E2450C"/>
    <w:rsid w:val="00E37790"/>
    <w:rsid w:val="00E41F90"/>
    <w:rsid w:val="00E4302D"/>
    <w:rsid w:val="00E7198B"/>
    <w:rsid w:val="00E74852"/>
    <w:rsid w:val="00E7574D"/>
    <w:rsid w:val="00E77E0E"/>
    <w:rsid w:val="00E82671"/>
    <w:rsid w:val="00E92489"/>
    <w:rsid w:val="00E9298B"/>
    <w:rsid w:val="00E93A51"/>
    <w:rsid w:val="00E9609F"/>
    <w:rsid w:val="00EA10E4"/>
    <w:rsid w:val="00EA4E7A"/>
    <w:rsid w:val="00EB33D5"/>
    <w:rsid w:val="00EC0374"/>
    <w:rsid w:val="00EC06F8"/>
    <w:rsid w:val="00EC5209"/>
    <w:rsid w:val="00ED0D54"/>
    <w:rsid w:val="00ED4D87"/>
    <w:rsid w:val="00EE2F55"/>
    <w:rsid w:val="00EE69E7"/>
    <w:rsid w:val="00EE6DB7"/>
    <w:rsid w:val="00EF00C6"/>
    <w:rsid w:val="00F03187"/>
    <w:rsid w:val="00F06DD5"/>
    <w:rsid w:val="00F11FAE"/>
    <w:rsid w:val="00F14D02"/>
    <w:rsid w:val="00F16677"/>
    <w:rsid w:val="00F21A45"/>
    <w:rsid w:val="00F3340C"/>
    <w:rsid w:val="00F54385"/>
    <w:rsid w:val="00F570B6"/>
    <w:rsid w:val="00F60184"/>
    <w:rsid w:val="00F65866"/>
    <w:rsid w:val="00F6A277"/>
    <w:rsid w:val="00F76097"/>
    <w:rsid w:val="00F80ADD"/>
    <w:rsid w:val="00F948AD"/>
    <w:rsid w:val="00F94EBD"/>
    <w:rsid w:val="00FB2957"/>
    <w:rsid w:val="00FB3A0F"/>
    <w:rsid w:val="00FB5B8B"/>
    <w:rsid w:val="00FB67B5"/>
    <w:rsid w:val="00FC1797"/>
    <w:rsid w:val="00FC4045"/>
    <w:rsid w:val="00FC44CD"/>
    <w:rsid w:val="00FD070E"/>
    <w:rsid w:val="00FE7FB1"/>
    <w:rsid w:val="00FF6870"/>
    <w:rsid w:val="00FF6F4B"/>
    <w:rsid w:val="010024D9"/>
    <w:rsid w:val="016AC7E7"/>
    <w:rsid w:val="01C8C5B8"/>
    <w:rsid w:val="021E5898"/>
    <w:rsid w:val="0266B6A6"/>
    <w:rsid w:val="02D8F1A7"/>
    <w:rsid w:val="039AAC08"/>
    <w:rsid w:val="03C19F2B"/>
    <w:rsid w:val="03C3D399"/>
    <w:rsid w:val="03DA198F"/>
    <w:rsid w:val="03F72FB6"/>
    <w:rsid w:val="04A1FC5F"/>
    <w:rsid w:val="052967ED"/>
    <w:rsid w:val="0587BC99"/>
    <w:rsid w:val="064D2F9F"/>
    <w:rsid w:val="0683D19C"/>
    <w:rsid w:val="06A07781"/>
    <w:rsid w:val="06C698EA"/>
    <w:rsid w:val="07307551"/>
    <w:rsid w:val="07932308"/>
    <w:rsid w:val="07B4EC64"/>
    <w:rsid w:val="07C726ED"/>
    <w:rsid w:val="07E00125"/>
    <w:rsid w:val="08241749"/>
    <w:rsid w:val="0835483E"/>
    <w:rsid w:val="084BFE4C"/>
    <w:rsid w:val="085CE7FE"/>
    <w:rsid w:val="0867559F"/>
    <w:rsid w:val="087ECFCA"/>
    <w:rsid w:val="088820A1"/>
    <w:rsid w:val="08891009"/>
    <w:rsid w:val="088DD45B"/>
    <w:rsid w:val="08BA0330"/>
    <w:rsid w:val="08C28C92"/>
    <w:rsid w:val="090D21E4"/>
    <w:rsid w:val="09633855"/>
    <w:rsid w:val="09AAA264"/>
    <w:rsid w:val="0A1AA465"/>
    <w:rsid w:val="0A99A43B"/>
    <w:rsid w:val="0B3DF7DC"/>
    <w:rsid w:val="0B4753D7"/>
    <w:rsid w:val="0C424980"/>
    <w:rsid w:val="0C6AB896"/>
    <w:rsid w:val="0C9ABC5D"/>
    <w:rsid w:val="0CDE4892"/>
    <w:rsid w:val="0D3F3477"/>
    <w:rsid w:val="0D84B3FA"/>
    <w:rsid w:val="0E61A0FD"/>
    <w:rsid w:val="0E7DDF48"/>
    <w:rsid w:val="0E9CFCDF"/>
    <w:rsid w:val="0F12FAEE"/>
    <w:rsid w:val="0F1E198C"/>
    <w:rsid w:val="0F3C9311"/>
    <w:rsid w:val="0FC9DF20"/>
    <w:rsid w:val="106D6720"/>
    <w:rsid w:val="108A86A6"/>
    <w:rsid w:val="10A1FB03"/>
    <w:rsid w:val="10AFFAAF"/>
    <w:rsid w:val="1118F3C9"/>
    <w:rsid w:val="11625903"/>
    <w:rsid w:val="1175E886"/>
    <w:rsid w:val="11E6D708"/>
    <w:rsid w:val="121E5415"/>
    <w:rsid w:val="1223DDF8"/>
    <w:rsid w:val="126BCB93"/>
    <w:rsid w:val="12C08166"/>
    <w:rsid w:val="13274A0D"/>
    <w:rsid w:val="13681076"/>
    <w:rsid w:val="13D08702"/>
    <w:rsid w:val="13D8E4FA"/>
    <w:rsid w:val="1405EF67"/>
    <w:rsid w:val="14645352"/>
    <w:rsid w:val="14B91673"/>
    <w:rsid w:val="14E150BB"/>
    <w:rsid w:val="15007DCE"/>
    <w:rsid w:val="15240675"/>
    <w:rsid w:val="15848411"/>
    <w:rsid w:val="158CA36D"/>
    <w:rsid w:val="15E708CC"/>
    <w:rsid w:val="1673D637"/>
    <w:rsid w:val="1681412B"/>
    <w:rsid w:val="171CA92A"/>
    <w:rsid w:val="17227B55"/>
    <w:rsid w:val="1741CFC0"/>
    <w:rsid w:val="17584CC8"/>
    <w:rsid w:val="17A41474"/>
    <w:rsid w:val="188CA167"/>
    <w:rsid w:val="18C4442F"/>
    <w:rsid w:val="18DB9E6B"/>
    <w:rsid w:val="1928C59C"/>
    <w:rsid w:val="1969E4EC"/>
    <w:rsid w:val="19F27624"/>
    <w:rsid w:val="1A048F22"/>
    <w:rsid w:val="1A18408F"/>
    <w:rsid w:val="1A51C7E2"/>
    <w:rsid w:val="1A64B1E3"/>
    <w:rsid w:val="1A8CACE4"/>
    <w:rsid w:val="1AB57466"/>
    <w:rsid w:val="1B0C7908"/>
    <w:rsid w:val="1B30E72B"/>
    <w:rsid w:val="1B94D422"/>
    <w:rsid w:val="1BFB85D1"/>
    <w:rsid w:val="1C008244"/>
    <w:rsid w:val="1C023FED"/>
    <w:rsid w:val="1C026BFA"/>
    <w:rsid w:val="1C187D02"/>
    <w:rsid w:val="1C22AA84"/>
    <w:rsid w:val="1C5F5C56"/>
    <w:rsid w:val="1CAB2BAB"/>
    <w:rsid w:val="1CF5B0FB"/>
    <w:rsid w:val="1D55C88C"/>
    <w:rsid w:val="1DF917C5"/>
    <w:rsid w:val="1E732094"/>
    <w:rsid w:val="1ECC74E4"/>
    <w:rsid w:val="1FCCA403"/>
    <w:rsid w:val="1FD721C5"/>
    <w:rsid w:val="209D23F0"/>
    <w:rsid w:val="20E947A6"/>
    <w:rsid w:val="211DAFB3"/>
    <w:rsid w:val="21C1B28A"/>
    <w:rsid w:val="226C3FC0"/>
    <w:rsid w:val="227F1061"/>
    <w:rsid w:val="235C475F"/>
    <w:rsid w:val="2381A944"/>
    <w:rsid w:val="2471D294"/>
    <w:rsid w:val="249B500E"/>
    <w:rsid w:val="252A30A9"/>
    <w:rsid w:val="2563FA60"/>
    <w:rsid w:val="256CA168"/>
    <w:rsid w:val="25D6B6EF"/>
    <w:rsid w:val="261219EA"/>
    <w:rsid w:val="264C7E4E"/>
    <w:rsid w:val="26AE4C0A"/>
    <w:rsid w:val="26B2B158"/>
    <w:rsid w:val="27026718"/>
    <w:rsid w:val="27800022"/>
    <w:rsid w:val="27A15318"/>
    <w:rsid w:val="27AC8DBF"/>
    <w:rsid w:val="27BAC984"/>
    <w:rsid w:val="284CC909"/>
    <w:rsid w:val="28E75779"/>
    <w:rsid w:val="2906A9EC"/>
    <w:rsid w:val="2918E79B"/>
    <w:rsid w:val="297948FC"/>
    <w:rsid w:val="29CCC46F"/>
    <w:rsid w:val="29E21253"/>
    <w:rsid w:val="2A39F9FE"/>
    <w:rsid w:val="2A92DECD"/>
    <w:rsid w:val="2AA95CFA"/>
    <w:rsid w:val="2B014B74"/>
    <w:rsid w:val="2B81BD2D"/>
    <w:rsid w:val="2BABCC2E"/>
    <w:rsid w:val="2BBAE511"/>
    <w:rsid w:val="2BCD045D"/>
    <w:rsid w:val="2BF8DEC9"/>
    <w:rsid w:val="2CEBF69E"/>
    <w:rsid w:val="2D479C8F"/>
    <w:rsid w:val="2D58220C"/>
    <w:rsid w:val="2DC01A3A"/>
    <w:rsid w:val="2E1EA98A"/>
    <w:rsid w:val="2E50D0EA"/>
    <w:rsid w:val="2E716235"/>
    <w:rsid w:val="2E979C93"/>
    <w:rsid w:val="2EBB4034"/>
    <w:rsid w:val="2F39A6C3"/>
    <w:rsid w:val="2FEAC710"/>
    <w:rsid w:val="300F493C"/>
    <w:rsid w:val="301C24B7"/>
    <w:rsid w:val="303B0CFB"/>
    <w:rsid w:val="30552E50"/>
    <w:rsid w:val="308FC2CE"/>
    <w:rsid w:val="309C9C3F"/>
    <w:rsid w:val="30CB4DD8"/>
    <w:rsid w:val="30F3EB00"/>
    <w:rsid w:val="3108FB85"/>
    <w:rsid w:val="313FBDC2"/>
    <w:rsid w:val="3148F143"/>
    <w:rsid w:val="31A02717"/>
    <w:rsid w:val="31DFC3DA"/>
    <w:rsid w:val="31F0FEB1"/>
    <w:rsid w:val="326983A3"/>
    <w:rsid w:val="3279D86A"/>
    <w:rsid w:val="327CD8E3"/>
    <w:rsid w:val="34AD39A6"/>
    <w:rsid w:val="35047EB1"/>
    <w:rsid w:val="35428F46"/>
    <w:rsid w:val="3546514B"/>
    <w:rsid w:val="3553700B"/>
    <w:rsid w:val="364BB196"/>
    <w:rsid w:val="36652DFA"/>
    <w:rsid w:val="36E2D119"/>
    <w:rsid w:val="36E417C4"/>
    <w:rsid w:val="37132B25"/>
    <w:rsid w:val="371C6248"/>
    <w:rsid w:val="3743808B"/>
    <w:rsid w:val="3748C53F"/>
    <w:rsid w:val="374DD423"/>
    <w:rsid w:val="37504A06"/>
    <w:rsid w:val="3759BFCA"/>
    <w:rsid w:val="376B62A5"/>
    <w:rsid w:val="37B24CE0"/>
    <w:rsid w:val="37E93646"/>
    <w:rsid w:val="37F778EE"/>
    <w:rsid w:val="38162D9B"/>
    <w:rsid w:val="3833F34B"/>
    <w:rsid w:val="3862DF3F"/>
    <w:rsid w:val="38ACCC30"/>
    <w:rsid w:val="395E6BFC"/>
    <w:rsid w:val="3964158A"/>
    <w:rsid w:val="39FD80C6"/>
    <w:rsid w:val="3AFFE5EB"/>
    <w:rsid w:val="3B174419"/>
    <w:rsid w:val="3B3623FE"/>
    <w:rsid w:val="3B806983"/>
    <w:rsid w:val="3BA8C6C0"/>
    <w:rsid w:val="3BC53F04"/>
    <w:rsid w:val="3BF6A5A4"/>
    <w:rsid w:val="3C9D6D32"/>
    <w:rsid w:val="3D227681"/>
    <w:rsid w:val="3D3B71B9"/>
    <w:rsid w:val="3D490309"/>
    <w:rsid w:val="3D55C7A5"/>
    <w:rsid w:val="3DA33E62"/>
    <w:rsid w:val="3DAEB60D"/>
    <w:rsid w:val="3DD63E04"/>
    <w:rsid w:val="3DD6989C"/>
    <w:rsid w:val="3E5E0C0A"/>
    <w:rsid w:val="3E91910D"/>
    <w:rsid w:val="3F017E40"/>
    <w:rsid w:val="3FBA5394"/>
    <w:rsid w:val="400AB29B"/>
    <w:rsid w:val="400B0185"/>
    <w:rsid w:val="4052204B"/>
    <w:rsid w:val="4179464D"/>
    <w:rsid w:val="417E01F2"/>
    <w:rsid w:val="419651C3"/>
    <w:rsid w:val="41A0F96F"/>
    <w:rsid w:val="41A682FC"/>
    <w:rsid w:val="41C9D95C"/>
    <w:rsid w:val="42197B70"/>
    <w:rsid w:val="42419C7B"/>
    <w:rsid w:val="4274C7A5"/>
    <w:rsid w:val="434081BE"/>
    <w:rsid w:val="437539F5"/>
    <w:rsid w:val="4381A921"/>
    <w:rsid w:val="44AA04EB"/>
    <w:rsid w:val="45110A56"/>
    <w:rsid w:val="451C4A22"/>
    <w:rsid w:val="455DBE85"/>
    <w:rsid w:val="4561ECE7"/>
    <w:rsid w:val="4566E537"/>
    <w:rsid w:val="457A70C1"/>
    <w:rsid w:val="45A0265C"/>
    <w:rsid w:val="46254971"/>
    <w:rsid w:val="4652373B"/>
    <w:rsid w:val="46644DCB"/>
    <w:rsid w:val="4679ACD1"/>
    <w:rsid w:val="46A366FF"/>
    <w:rsid w:val="46CEC1B8"/>
    <w:rsid w:val="46E1985D"/>
    <w:rsid w:val="47623280"/>
    <w:rsid w:val="479E859F"/>
    <w:rsid w:val="47B52E34"/>
    <w:rsid w:val="47B94823"/>
    <w:rsid w:val="4853EE51"/>
    <w:rsid w:val="48B275EC"/>
    <w:rsid w:val="48CFC0C2"/>
    <w:rsid w:val="48FACFB1"/>
    <w:rsid w:val="495B51B7"/>
    <w:rsid w:val="49F23912"/>
    <w:rsid w:val="4A129DF6"/>
    <w:rsid w:val="4A849810"/>
    <w:rsid w:val="4AE2C985"/>
    <w:rsid w:val="4B4B93A3"/>
    <w:rsid w:val="4B64BC00"/>
    <w:rsid w:val="4B67D3AB"/>
    <w:rsid w:val="4B89A55D"/>
    <w:rsid w:val="4B8B8F13"/>
    <w:rsid w:val="4B912D41"/>
    <w:rsid w:val="4BA09C2B"/>
    <w:rsid w:val="4BC4DEB7"/>
    <w:rsid w:val="4BF83F61"/>
    <w:rsid w:val="4C0830BE"/>
    <w:rsid w:val="4C28D003"/>
    <w:rsid w:val="4C776480"/>
    <w:rsid w:val="4D2BD9ED"/>
    <w:rsid w:val="4DC2FEBD"/>
    <w:rsid w:val="4DD7EEE3"/>
    <w:rsid w:val="4E1334E1"/>
    <w:rsid w:val="4E149E19"/>
    <w:rsid w:val="4E2D248A"/>
    <w:rsid w:val="4E7D8640"/>
    <w:rsid w:val="4E833465"/>
    <w:rsid w:val="4ED08AA4"/>
    <w:rsid w:val="4EDBA27E"/>
    <w:rsid w:val="4EF02A5A"/>
    <w:rsid w:val="4EF411E9"/>
    <w:rsid w:val="4F3A9BB4"/>
    <w:rsid w:val="4F5DC08D"/>
    <w:rsid w:val="4F8B9999"/>
    <w:rsid w:val="4FDD09DE"/>
    <w:rsid w:val="5175B397"/>
    <w:rsid w:val="518D27FD"/>
    <w:rsid w:val="51BAD527"/>
    <w:rsid w:val="5207D123"/>
    <w:rsid w:val="52261E8C"/>
    <w:rsid w:val="52B03C0D"/>
    <w:rsid w:val="52E22B9A"/>
    <w:rsid w:val="52E683C9"/>
    <w:rsid w:val="537CBDFB"/>
    <w:rsid w:val="538E2CAD"/>
    <w:rsid w:val="5422E084"/>
    <w:rsid w:val="544A687B"/>
    <w:rsid w:val="546B7F92"/>
    <w:rsid w:val="54E4C33E"/>
    <w:rsid w:val="55066311"/>
    <w:rsid w:val="551C878E"/>
    <w:rsid w:val="55201AF9"/>
    <w:rsid w:val="5534C840"/>
    <w:rsid w:val="553787C1"/>
    <w:rsid w:val="559E81F1"/>
    <w:rsid w:val="55B970B6"/>
    <w:rsid w:val="55BEB0E5"/>
    <w:rsid w:val="55E638DC"/>
    <w:rsid w:val="56617E24"/>
    <w:rsid w:val="56A1E3C1"/>
    <w:rsid w:val="56A423FA"/>
    <w:rsid w:val="56A51137"/>
    <w:rsid w:val="56B32F60"/>
    <w:rsid w:val="57388AAB"/>
    <w:rsid w:val="5742239A"/>
    <w:rsid w:val="58208C48"/>
    <w:rsid w:val="5895E784"/>
    <w:rsid w:val="58C305F0"/>
    <w:rsid w:val="58F38F2B"/>
    <w:rsid w:val="58F65265"/>
    <w:rsid w:val="58FB023C"/>
    <w:rsid w:val="5914B584"/>
    <w:rsid w:val="5946701C"/>
    <w:rsid w:val="5955E788"/>
    <w:rsid w:val="59BD61AA"/>
    <w:rsid w:val="59D4C789"/>
    <w:rsid w:val="5A38D44B"/>
    <w:rsid w:val="5A79DE0F"/>
    <w:rsid w:val="5B21EE08"/>
    <w:rsid w:val="5B8E7ECD"/>
    <w:rsid w:val="5BB33964"/>
    <w:rsid w:val="5C1EC84E"/>
    <w:rsid w:val="5C3DFCDE"/>
    <w:rsid w:val="5C780B2D"/>
    <w:rsid w:val="5C7AC7A5"/>
    <w:rsid w:val="5CFA8B08"/>
    <w:rsid w:val="5D151ECD"/>
    <w:rsid w:val="5DB09868"/>
    <w:rsid w:val="5DBD4F23"/>
    <w:rsid w:val="5DFC6DE3"/>
    <w:rsid w:val="5E3C05B7"/>
    <w:rsid w:val="5E57504A"/>
    <w:rsid w:val="5E761838"/>
    <w:rsid w:val="5ECE23A4"/>
    <w:rsid w:val="5F152E18"/>
    <w:rsid w:val="5F3CBDD9"/>
    <w:rsid w:val="5F8D4BD4"/>
    <w:rsid w:val="5FA547D0"/>
    <w:rsid w:val="5FAC00AF"/>
    <w:rsid w:val="60135176"/>
    <w:rsid w:val="60158E1F"/>
    <w:rsid w:val="6019363E"/>
    <w:rsid w:val="609042A6"/>
    <w:rsid w:val="60B5F609"/>
    <w:rsid w:val="60D4E8A3"/>
    <w:rsid w:val="61046F3F"/>
    <w:rsid w:val="61076A61"/>
    <w:rsid w:val="61B5069F"/>
    <w:rsid w:val="61F2F376"/>
    <w:rsid w:val="623B9403"/>
    <w:rsid w:val="624EBEE2"/>
    <w:rsid w:val="62772598"/>
    <w:rsid w:val="62A0FB58"/>
    <w:rsid w:val="62FA61D9"/>
    <w:rsid w:val="62FCC9CE"/>
    <w:rsid w:val="632EC655"/>
    <w:rsid w:val="63380738"/>
    <w:rsid w:val="641F36FA"/>
    <w:rsid w:val="6461E3D6"/>
    <w:rsid w:val="64B3F23E"/>
    <w:rsid w:val="64C5300D"/>
    <w:rsid w:val="654E36EA"/>
    <w:rsid w:val="65BCB636"/>
    <w:rsid w:val="661049CE"/>
    <w:rsid w:val="661A493B"/>
    <w:rsid w:val="66232C4C"/>
    <w:rsid w:val="66232FB9"/>
    <w:rsid w:val="664F031D"/>
    <w:rsid w:val="67577CB3"/>
    <w:rsid w:val="6757A3DE"/>
    <w:rsid w:val="679216EB"/>
    <w:rsid w:val="67D0996B"/>
    <w:rsid w:val="67EA7CC8"/>
    <w:rsid w:val="67F8C5ED"/>
    <w:rsid w:val="68439F0C"/>
    <w:rsid w:val="6858D7C4"/>
    <w:rsid w:val="6871DC34"/>
    <w:rsid w:val="68C3FDE4"/>
    <w:rsid w:val="69FCB023"/>
    <w:rsid w:val="6A236CC8"/>
    <w:rsid w:val="6A2400E1"/>
    <w:rsid w:val="6A26211C"/>
    <w:rsid w:val="6ACFAA00"/>
    <w:rsid w:val="6AEDBA5E"/>
    <w:rsid w:val="6B0D8367"/>
    <w:rsid w:val="6B77F03E"/>
    <w:rsid w:val="6BAA685F"/>
    <w:rsid w:val="6BC1A0E0"/>
    <w:rsid w:val="6C5275CD"/>
    <w:rsid w:val="6D3622C1"/>
    <w:rsid w:val="6D48F350"/>
    <w:rsid w:val="6D863430"/>
    <w:rsid w:val="6E34BCB0"/>
    <w:rsid w:val="6E50EEC0"/>
    <w:rsid w:val="6EB39E26"/>
    <w:rsid w:val="6EC510C8"/>
    <w:rsid w:val="6EEBFEEC"/>
    <w:rsid w:val="6EEC2ED9"/>
    <w:rsid w:val="6F0CFB9A"/>
    <w:rsid w:val="6F333F68"/>
    <w:rsid w:val="6F34AF12"/>
    <w:rsid w:val="6FA4678E"/>
    <w:rsid w:val="6FC71148"/>
    <w:rsid w:val="70472B98"/>
    <w:rsid w:val="708A9745"/>
    <w:rsid w:val="70B47BAA"/>
    <w:rsid w:val="70C85B1E"/>
    <w:rsid w:val="71026966"/>
    <w:rsid w:val="711F9163"/>
    <w:rsid w:val="712BC857"/>
    <w:rsid w:val="7158D782"/>
    <w:rsid w:val="7165E260"/>
    <w:rsid w:val="71A53D1F"/>
    <w:rsid w:val="71C5D888"/>
    <w:rsid w:val="71F58A83"/>
    <w:rsid w:val="71FB1921"/>
    <w:rsid w:val="720914E5"/>
    <w:rsid w:val="720D5B7D"/>
    <w:rsid w:val="7259A1E6"/>
    <w:rsid w:val="7281EDEC"/>
    <w:rsid w:val="73455B83"/>
    <w:rsid w:val="73AE2A3E"/>
    <w:rsid w:val="73DCF75E"/>
    <w:rsid w:val="741C1745"/>
    <w:rsid w:val="742582BC"/>
    <w:rsid w:val="74A9BA94"/>
    <w:rsid w:val="751E3388"/>
    <w:rsid w:val="7594467F"/>
    <w:rsid w:val="75B2934E"/>
    <w:rsid w:val="75D2DDD9"/>
    <w:rsid w:val="76E7B0A1"/>
    <w:rsid w:val="77158494"/>
    <w:rsid w:val="772528F0"/>
    <w:rsid w:val="77536863"/>
    <w:rsid w:val="7766B0AD"/>
    <w:rsid w:val="77758E03"/>
    <w:rsid w:val="779D15FA"/>
    <w:rsid w:val="779DE039"/>
    <w:rsid w:val="77C3B42A"/>
    <w:rsid w:val="781CA045"/>
    <w:rsid w:val="7842FAE4"/>
    <w:rsid w:val="789530A5"/>
    <w:rsid w:val="7987B4AD"/>
    <w:rsid w:val="79DE29D4"/>
    <w:rsid w:val="79EB6AB7"/>
    <w:rsid w:val="7A5EEBA0"/>
    <w:rsid w:val="7AB5B245"/>
    <w:rsid w:val="7AF7E12B"/>
    <w:rsid w:val="7B4A77A6"/>
    <w:rsid w:val="7D0FCD64"/>
    <w:rsid w:val="7DC666FB"/>
    <w:rsid w:val="7E377E1E"/>
    <w:rsid w:val="7E406781"/>
    <w:rsid w:val="7EF3A80F"/>
    <w:rsid w:val="7F5C64A0"/>
    <w:rsid w:val="7F690A6F"/>
    <w:rsid w:val="7FA4E491"/>
    <w:rsid w:val="7FB142D0"/>
    <w:rsid w:val="7FCEF785"/>
    <w:rsid w:val="7FF88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A27EF"/>
  <w15:chartTrackingRefBased/>
  <w15:docId w15:val="{0D2D7B26-8E11-4E77-A237-EFA331F0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588D"/>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A58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A588D"/>
    <w:pPr>
      <w:ind w:left="720"/>
      <w:contextualSpacing/>
    </w:pPr>
  </w:style>
  <w:style w:type="paragraph" w:styleId="BalloonText">
    <w:name w:val="Balloon Text"/>
    <w:basedOn w:val="Normal"/>
    <w:link w:val="BalloonTextChar"/>
    <w:uiPriority w:val="99"/>
    <w:semiHidden/>
    <w:unhideWhenUsed/>
    <w:rsid w:val="00F760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6097"/>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F76097"/>
    <w:rPr>
      <w:sz w:val="16"/>
      <w:szCs w:val="16"/>
    </w:rPr>
  </w:style>
  <w:style w:type="paragraph" w:styleId="CommentText">
    <w:name w:val="annotation text"/>
    <w:basedOn w:val="Normal"/>
    <w:link w:val="CommentTextChar"/>
    <w:uiPriority w:val="99"/>
    <w:unhideWhenUsed/>
    <w:rsid w:val="00F76097"/>
    <w:rPr>
      <w:sz w:val="20"/>
      <w:szCs w:val="20"/>
    </w:rPr>
  </w:style>
  <w:style w:type="character" w:customStyle="1" w:styleId="CommentTextChar">
    <w:name w:val="Comment Text Char"/>
    <w:basedOn w:val="DefaultParagraphFont"/>
    <w:link w:val="CommentText"/>
    <w:uiPriority w:val="99"/>
    <w:rsid w:val="00F76097"/>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F76097"/>
    <w:rPr>
      <w:b/>
      <w:bCs/>
    </w:rPr>
  </w:style>
  <w:style w:type="character" w:customStyle="1" w:styleId="CommentSubjectChar">
    <w:name w:val="Comment Subject Char"/>
    <w:basedOn w:val="CommentTextChar"/>
    <w:link w:val="CommentSubject"/>
    <w:uiPriority w:val="99"/>
    <w:semiHidden/>
    <w:rsid w:val="00F76097"/>
    <w:rPr>
      <w:rFonts w:ascii="Times New Roman" w:eastAsia="Times New Roman" w:hAnsi="Times New Roman" w:cs="Times New Roman"/>
      <w:b/>
      <w:bCs/>
      <w:sz w:val="20"/>
      <w:szCs w:val="20"/>
      <w:lang w:eastAsia="en-GB"/>
    </w:rPr>
  </w:style>
  <w:style w:type="character" w:styleId="Hyperlink">
    <w:name w:val="Hyperlink"/>
    <w:basedOn w:val="DefaultParagraphFont"/>
    <w:uiPriority w:val="99"/>
    <w:unhideWhenUsed/>
    <w:rsid w:val="00CD68DC"/>
    <w:rPr>
      <w:color w:val="0563C1" w:themeColor="hyperlink"/>
      <w:u w:val="single"/>
    </w:rPr>
  </w:style>
  <w:style w:type="character" w:customStyle="1" w:styleId="UnresolvedMention1">
    <w:name w:val="Unresolved Mention1"/>
    <w:basedOn w:val="DefaultParagraphFont"/>
    <w:uiPriority w:val="99"/>
    <w:semiHidden/>
    <w:unhideWhenUsed/>
    <w:rsid w:val="00CD68DC"/>
    <w:rPr>
      <w:color w:val="605E5C"/>
      <w:shd w:val="clear" w:color="auto" w:fill="E1DFDD"/>
    </w:rPr>
  </w:style>
  <w:style w:type="character" w:styleId="FollowedHyperlink">
    <w:name w:val="FollowedHyperlink"/>
    <w:basedOn w:val="DefaultParagraphFont"/>
    <w:uiPriority w:val="99"/>
    <w:semiHidden/>
    <w:unhideWhenUsed/>
    <w:rsid w:val="00C66E27"/>
    <w:rPr>
      <w:color w:val="954F72" w:themeColor="followedHyperlink"/>
      <w:u w:val="single"/>
    </w:rPr>
  </w:style>
  <w:style w:type="paragraph" w:styleId="Revision">
    <w:name w:val="Revision"/>
    <w:hidden/>
    <w:uiPriority w:val="99"/>
    <w:semiHidden/>
    <w:rsid w:val="0045008C"/>
    <w:pPr>
      <w:spacing w:after="0"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rsid w:val="003F0B5F"/>
    <w:rPr>
      <w:sz w:val="20"/>
      <w:szCs w:val="20"/>
    </w:rPr>
  </w:style>
  <w:style w:type="character" w:customStyle="1" w:styleId="FootnoteTextChar">
    <w:name w:val="Footnote Text Char"/>
    <w:basedOn w:val="DefaultParagraphFont"/>
    <w:link w:val="FootnoteText"/>
    <w:rsid w:val="003F0B5F"/>
    <w:rPr>
      <w:rFonts w:ascii="Times New Roman" w:eastAsia="Times New Roman" w:hAnsi="Times New Roman" w:cs="Times New Roman"/>
      <w:sz w:val="20"/>
      <w:szCs w:val="20"/>
      <w:lang w:eastAsia="en-GB"/>
    </w:rPr>
  </w:style>
  <w:style w:type="character" w:styleId="FootnoteReference">
    <w:name w:val="footnote reference"/>
    <w:rsid w:val="003F0B5F"/>
    <w:rPr>
      <w:vertAlign w:val="superscript"/>
    </w:rPr>
  </w:style>
  <w:style w:type="table" w:customStyle="1" w:styleId="TableGrid1">
    <w:name w:val="Table Grid1"/>
    <w:basedOn w:val="TableNormal"/>
    <w:next w:val="TableGrid"/>
    <w:uiPriority w:val="39"/>
    <w:rsid w:val="00B61E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43AA9"/>
    <w:rPr>
      <w:color w:val="605E5C"/>
      <w:shd w:val="clear" w:color="auto" w:fill="E1DFDD"/>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paragraph" w:customStyle="1" w:styleId="Default">
    <w:name w:val="Default"/>
    <w:rsid w:val="001A75CE"/>
    <w:pPr>
      <w:autoSpaceDE w:val="0"/>
      <w:autoSpaceDN w:val="0"/>
      <w:adjustRightInd w:val="0"/>
      <w:spacing w:after="0" w:line="240" w:lineRule="auto"/>
    </w:pPr>
    <w:rPr>
      <w:rFonts w:ascii="Symbol" w:hAnsi="Symbol" w:cs="Symbol"/>
      <w:color w:val="000000"/>
      <w:sz w:val="24"/>
      <w:szCs w:val="24"/>
    </w:rPr>
  </w:style>
  <w:style w:type="table" w:styleId="TableGridLight">
    <w:name w:val="Grid Table Light"/>
    <w:basedOn w:val="TableNormal"/>
    <w:uiPriority w:val="40"/>
    <w:rsid w:val="00A31D2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unhideWhenUsed/>
    <w:rsid w:val="0045777C"/>
    <w:pPr>
      <w:spacing w:before="100" w:beforeAutospacing="1" w:after="100" w:afterAutospacing="1"/>
    </w:pPr>
  </w:style>
  <w:style w:type="character" w:customStyle="1" w:styleId="ListParagraphChar">
    <w:name w:val="List Paragraph Char"/>
    <w:link w:val="ListParagraph"/>
    <w:uiPriority w:val="34"/>
    <w:locked/>
    <w:rsid w:val="000D51DD"/>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186865">
      <w:bodyDiv w:val="1"/>
      <w:marLeft w:val="0"/>
      <w:marRight w:val="0"/>
      <w:marTop w:val="0"/>
      <w:marBottom w:val="0"/>
      <w:divBdr>
        <w:top w:val="none" w:sz="0" w:space="0" w:color="auto"/>
        <w:left w:val="none" w:sz="0" w:space="0" w:color="auto"/>
        <w:bottom w:val="none" w:sz="0" w:space="0" w:color="auto"/>
        <w:right w:val="none" w:sz="0" w:space="0" w:color="auto"/>
      </w:divBdr>
    </w:div>
    <w:div w:id="486671826">
      <w:bodyDiv w:val="1"/>
      <w:marLeft w:val="0"/>
      <w:marRight w:val="0"/>
      <w:marTop w:val="0"/>
      <w:marBottom w:val="0"/>
      <w:divBdr>
        <w:top w:val="none" w:sz="0" w:space="0" w:color="auto"/>
        <w:left w:val="none" w:sz="0" w:space="0" w:color="auto"/>
        <w:bottom w:val="none" w:sz="0" w:space="0" w:color="auto"/>
        <w:right w:val="none" w:sz="0" w:space="0" w:color="auto"/>
      </w:divBdr>
    </w:div>
    <w:div w:id="833297079">
      <w:bodyDiv w:val="1"/>
      <w:marLeft w:val="0"/>
      <w:marRight w:val="0"/>
      <w:marTop w:val="0"/>
      <w:marBottom w:val="0"/>
      <w:divBdr>
        <w:top w:val="none" w:sz="0" w:space="0" w:color="auto"/>
        <w:left w:val="none" w:sz="0" w:space="0" w:color="auto"/>
        <w:bottom w:val="none" w:sz="0" w:space="0" w:color="auto"/>
        <w:right w:val="none" w:sz="0" w:space="0" w:color="auto"/>
      </w:divBdr>
    </w:div>
    <w:div w:id="849754525">
      <w:bodyDiv w:val="1"/>
      <w:marLeft w:val="0"/>
      <w:marRight w:val="0"/>
      <w:marTop w:val="0"/>
      <w:marBottom w:val="0"/>
      <w:divBdr>
        <w:top w:val="none" w:sz="0" w:space="0" w:color="auto"/>
        <w:left w:val="none" w:sz="0" w:space="0" w:color="auto"/>
        <w:bottom w:val="none" w:sz="0" w:space="0" w:color="auto"/>
        <w:right w:val="none" w:sz="0" w:space="0" w:color="auto"/>
      </w:divBdr>
    </w:div>
    <w:div w:id="1508866137">
      <w:bodyDiv w:val="1"/>
      <w:marLeft w:val="0"/>
      <w:marRight w:val="0"/>
      <w:marTop w:val="0"/>
      <w:marBottom w:val="0"/>
      <w:divBdr>
        <w:top w:val="none" w:sz="0" w:space="0" w:color="auto"/>
        <w:left w:val="none" w:sz="0" w:space="0" w:color="auto"/>
        <w:bottom w:val="none" w:sz="0" w:space="0" w:color="auto"/>
        <w:right w:val="none" w:sz="0" w:space="0" w:color="auto"/>
      </w:divBdr>
    </w:div>
    <w:div w:id="1593512485">
      <w:bodyDiv w:val="1"/>
      <w:marLeft w:val="0"/>
      <w:marRight w:val="0"/>
      <w:marTop w:val="0"/>
      <w:marBottom w:val="0"/>
      <w:divBdr>
        <w:top w:val="none" w:sz="0" w:space="0" w:color="auto"/>
        <w:left w:val="none" w:sz="0" w:space="0" w:color="auto"/>
        <w:bottom w:val="none" w:sz="0" w:space="0" w:color="auto"/>
        <w:right w:val="none" w:sz="0" w:space="0" w:color="auto"/>
      </w:divBdr>
    </w:div>
    <w:div w:id="1656684599">
      <w:bodyDiv w:val="1"/>
      <w:marLeft w:val="0"/>
      <w:marRight w:val="0"/>
      <w:marTop w:val="0"/>
      <w:marBottom w:val="0"/>
      <w:divBdr>
        <w:top w:val="none" w:sz="0" w:space="0" w:color="auto"/>
        <w:left w:val="none" w:sz="0" w:space="0" w:color="auto"/>
        <w:bottom w:val="none" w:sz="0" w:space="0" w:color="auto"/>
        <w:right w:val="none" w:sz="0" w:space="0" w:color="auto"/>
      </w:divBdr>
    </w:div>
    <w:div w:id="187924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Word_Document.docx"/><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2.jpg@01D7CA58.85B196E0"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79CCCB3FD0DA24790452C096217ECA2" ma:contentTypeVersion="6" ma:contentTypeDescription="Create a new document." ma:contentTypeScope="" ma:versionID="6a52cad621387f663a83986fbb0b726d">
  <xsd:schema xmlns:xsd="http://www.w3.org/2001/XMLSchema" xmlns:xs="http://www.w3.org/2001/XMLSchema" xmlns:p="http://schemas.microsoft.com/office/2006/metadata/properties" xmlns:ns2="8d65ac23-9282-402c-accf-18911fe42c56" xmlns:ns3="7b76ae1f-d132-4d9a-8577-1cf20d208d5f" targetNamespace="http://schemas.microsoft.com/office/2006/metadata/properties" ma:root="true" ma:fieldsID="9a1e0d06cefa24ed68728825d9ce6488" ns2:_="" ns3:_="">
    <xsd:import namespace="8d65ac23-9282-402c-accf-18911fe42c56"/>
    <xsd:import namespace="7b76ae1f-d132-4d9a-8577-1cf20d208d5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5ac23-9282-402c-accf-18911fe42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76ae1f-d132-4d9a-8577-1cf20d208d5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EC14E5-41F6-4F7E-ADD3-ED17D635038A}">
  <ds:schemaRefs>
    <ds:schemaRef ds:uri="http://schemas.microsoft.com/sharepoint/v3/contenttype/forms"/>
  </ds:schemaRefs>
</ds:datastoreItem>
</file>

<file path=customXml/itemProps2.xml><?xml version="1.0" encoding="utf-8"?>
<ds:datastoreItem xmlns:ds="http://schemas.openxmlformats.org/officeDocument/2006/customXml" ds:itemID="{A7D76501-A939-4F0A-B7F8-9BF3B5635C8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58BFD89-4014-47BF-A166-895C748EB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5ac23-9282-402c-accf-18911fe42c56"/>
    <ds:schemaRef ds:uri="7b76ae1f-d132-4d9a-8577-1cf20d208d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51EF09-B40C-46AF-A11D-99C2A61A7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608</Words>
  <Characters>3520</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dc:creator>
  <cp:keywords/>
  <dc:description/>
  <cp:lastModifiedBy>Honeywill, Steven</cp:lastModifiedBy>
  <cp:revision>3</cp:revision>
  <dcterms:created xsi:type="dcterms:W3CDTF">2025-12-04T09:34:00Z</dcterms:created>
  <dcterms:modified xsi:type="dcterms:W3CDTF">2025-12-04T16:31:00Z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0x010100279CCCB3FD0DA24790452C096217ECA2</vt:lpwstr>
  </property>
  <property fmtid="{D5CDD505-2E9C-101B-9397-08002B2CF9AE}" pid="3" name="MSIP_Label_f2acd28b-79a3-4a0f-b0ff-4b75658b1549_Enabled">
    <vt:lpwstr>true</vt:lpwstr>
  </property>
  <property fmtid="{D5CDD505-2E9C-101B-9397-08002B2CF9AE}" pid="4" name="MSIP_Label_f2acd28b-79a3-4a0f-b0ff-4b75658b1549_SetDate">
    <vt:lpwstr>2025-03-06T14:18:44Z</vt:lpwstr>
  </property>
  <property fmtid="{D5CDD505-2E9C-101B-9397-08002B2CF9AE}" pid="5" name="MSIP_Label_f2acd28b-79a3-4a0f-b0ff-4b75658b1549_Method">
    <vt:lpwstr>Standard</vt:lpwstr>
  </property>
  <property fmtid="{D5CDD505-2E9C-101B-9397-08002B2CF9AE}" pid="6" name="MSIP_Label_f2acd28b-79a3-4a0f-b0ff-4b75658b1549_Name">
    <vt:lpwstr>OFFICIAL</vt:lpwstr>
  </property>
  <property fmtid="{D5CDD505-2E9C-101B-9397-08002B2CF9AE}" pid="7" name="MSIP_Label_f2acd28b-79a3-4a0f-b0ff-4b75658b1549_SiteId">
    <vt:lpwstr>e46c8472-ef5d-4b63-bc74-4a60db42c371</vt:lpwstr>
  </property>
  <property fmtid="{D5CDD505-2E9C-101B-9397-08002B2CF9AE}" pid="8" name="MSIP_Label_f2acd28b-79a3-4a0f-b0ff-4b75658b1549_ActionId">
    <vt:lpwstr>75001a05-2b5a-49b1-8841-972863441d98</vt:lpwstr>
  </property>
  <property fmtid="{D5CDD505-2E9C-101B-9397-08002B2CF9AE}" pid="9" name="MSIP_Label_f2acd28b-79a3-4a0f-b0ff-4b75658b1549_ContentBits">
    <vt:lpwstr>0</vt:lpwstr>
  </property>
  <property fmtid="{D5CDD505-2E9C-101B-9397-08002B2CF9AE}" pid="10" name="MSIP_Label_f2acd28b-79a3-4a0f-b0ff-4b75658b1549_Tag">
    <vt:lpwstr>10, 3, 0, 1</vt:lpwstr>
  </property>
</Properties>
</file>